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22009" w:rsidRDefault="00E7208F">
      <w:pPr>
        <w:spacing w:after="0" w:line="276" w:lineRule="auto"/>
        <w:jc w:val="center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UMOWA NAJMU </w:t>
      </w:r>
      <w:r>
        <w:rPr>
          <w:rFonts w:ascii="Tahoma" w:eastAsia="Tahoma" w:hAnsi="Tahoma" w:cs="Tahoma"/>
          <w:b/>
          <w:sz w:val="20"/>
          <w:szCs w:val="20"/>
          <w:highlight w:val="yellow"/>
        </w:rPr>
        <w:t>[…]</w:t>
      </w:r>
      <w:r>
        <w:rPr>
          <w:rFonts w:ascii="Tahoma" w:eastAsia="Tahoma" w:hAnsi="Tahoma" w:cs="Tahoma"/>
          <w:b/>
          <w:sz w:val="20"/>
          <w:szCs w:val="20"/>
        </w:rPr>
        <w:t xml:space="preserve"> SZKOLNYCH  nr …../….</w:t>
      </w:r>
    </w:p>
    <w:p w14:paraId="00000002" w14:textId="77777777" w:rsidR="00A22009" w:rsidRDefault="00E7208F">
      <w:pPr>
        <w:spacing w:after="0" w:line="276" w:lineRule="auto"/>
        <w:jc w:val="center"/>
        <w:rPr>
          <w:rFonts w:ascii="Tahoma" w:eastAsia="Tahoma" w:hAnsi="Tahoma" w:cs="Tahoma"/>
          <w:sz w:val="20"/>
          <w:szCs w:val="20"/>
          <w:vertAlign w:val="subscript"/>
        </w:rPr>
      </w:pPr>
      <w:r>
        <w:rPr>
          <w:rFonts w:ascii="Tahoma" w:eastAsia="Tahoma" w:hAnsi="Tahoma" w:cs="Tahoma"/>
          <w:sz w:val="20"/>
          <w:szCs w:val="20"/>
        </w:rPr>
        <w:t>zawarta w Szczecinie w dniu ………….. r.</w:t>
      </w:r>
    </w:p>
    <w:p w14:paraId="00000003" w14:textId="77777777" w:rsidR="00A22009" w:rsidRDefault="00A22009">
      <w:pPr>
        <w:spacing w:after="0" w:line="276" w:lineRule="auto"/>
        <w:rPr>
          <w:rFonts w:ascii="Tahoma" w:eastAsia="Tahoma" w:hAnsi="Tahoma" w:cs="Tahoma"/>
          <w:sz w:val="20"/>
          <w:szCs w:val="20"/>
        </w:rPr>
      </w:pPr>
    </w:p>
    <w:p w14:paraId="00000004" w14:textId="77777777" w:rsidR="00A22009" w:rsidRDefault="00E7208F">
      <w:pPr>
        <w:spacing w:after="0" w:line="276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pomiędzy:</w:t>
      </w:r>
    </w:p>
    <w:p w14:paraId="00000005" w14:textId="77777777" w:rsidR="00A22009" w:rsidRDefault="00E7208F">
      <w:pPr>
        <w:spacing w:after="0" w:line="276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</w:t>
      </w:r>
    </w:p>
    <w:p w14:paraId="00000006" w14:textId="259E786D" w:rsidR="00A22009" w:rsidRPr="0011555E" w:rsidRDefault="00E7208F">
      <w:pPr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bookmarkStart w:id="0" w:name="_heading=h.gjdgxs" w:colFirst="0" w:colLast="0"/>
      <w:bookmarkEnd w:id="0"/>
      <w:r>
        <w:rPr>
          <w:rFonts w:ascii="Tahoma" w:eastAsia="Tahoma" w:hAnsi="Tahoma" w:cs="Tahoma"/>
          <w:b/>
          <w:sz w:val="20"/>
          <w:szCs w:val="20"/>
        </w:rPr>
        <w:t xml:space="preserve">Gminą Miasto Szczecin – Szkołą </w:t>
      </w:r>
      <w:r w:rsidR="0011555E" w:rsidRPr="0011555E">
        <w:rPr>
          <w:rFonts w:ascii="Tahoma" w:eastAsia="Tahoma" w:hAnsi="Tahoma" w:cs="Tahoma"/>
          <w:b/>
          <w:sz w:val="20"/>
          <w:szCs w:val="20"/>
        </w:rPr>
        <w:t xml:space="preserve">Podstawową </w:t>
      </w:r>
      <w:r>
        <w:rPr>
          <w:rFonts w:ascii="Tahoma" w:eastAsia="Tahoma" w:hAnsi="Tahoma" w:cs="Tahoma"/>
          <w:b/>
          <w:sz w:val="20"/>
          <w:szCs w:val="20"/>
        </w:rPr>
        <w:t>Nr</w:t>
      </w:r>
      <w:r w:rsidR="0011555E">
        <w:rPr>
          <w:rFonts w:ascii="Tahoma" w:eastAsia="Tahoma" w:hAnsi="Tahoma" w:cs="Tahoma"/>
          <w:sz w:val="20"/>
          <w:szCs w:val="20"/>
        </w:rPr>
        <w:t xml:space="preserve"> 28</w:t>
      </w:r>
      <w:r>
        <w:rPr>
          <w:rFonts w:ascii="Tahoma" w:eastAsia="Tahoma" w:hAnsi="Tahoma" w:cs="Tahoma"/>
          <w:b/>
          <w:sz w:val="20"/>
          <w:szCs w:val="20"/>
        </w:rPr>
        <w:t xml:space="preserve"> w Szczecinie </w:t>
      </w:r>
      <w:r w:rsidR="0011555E">
        <w:rPr>
          <w:rFonts w:ascii="Tahoma" w:eastAsia="Tahoma" w:hAnsi="Tahoma" w:cs="Tahoma"/>
          <w:sz w:val="20"/>
          <w:szCs w:val="20"/>
        </w:rPr>
        <w:t>ul. Piaseczna 40</w:t>
      </w:r>
      <w:r>
        <w:rPr>
          <w:rFonts w:ascii="Tahoma" w:eastAsia="Tahoma" w:hAnsi="Tahoma" w:cs="Tahoma"/>
          <w:sz w:val="20"/>
          <w:szCs w:val="20"/>
        </w:rPr>
        <w:t>,</w:t>
      </w:r>
      <w:r w:rsidR="00BB25C7">
        <w:rPr>
          <w:rFonts w:ascii="Tahoma" w:eastAsia="Tahoma" w:hAnsi="Tahoma" w:cs="Tahoma"/>
          <w:sz w:val="20"/>
          <w:szCs w:val="20"/>
        </w:rPr>
        <w:br/>
      </w:r>
      <w:r w:rsidR="0011555E">
        <w:rPr>
          <w:rFonts w:ascii="Tahoma" w:eastAsia="Tahoma" w:hAnsi="Tahoma" w:cs="Tahoma"/>
          <w:sz w:val="20"/>
          <w:szCs w:val="20"/>
        </w:rPr>
        <w:t xml:space="preserve"> 70-892 </w:t>
      </w:r>
      <w:r>
        <w:rPr>
          <w:rFonts w:ascii="Tahoma" w:eastAsia="Tahoma" w:hAnsi="Tahoma" w:cs="Tahoma"/>
          <w:sz w:val="20"/>
          <w:szCs w:val="20"/>
        </w:rPr>
        <w:t xml:space="preserve">Szczecin, NIP: 8510309410, REGON: 811684232, </w:t>
      </w:r>
      <w:r w:rsidRPr="0011555E">
        <w:rPr>
          <w:rFonts w:ascii="Tahoma" w:eastAsia="Tahoma" w:hAnsi="Tahoma" w:cs="Tahoma"/>
          <w:sz w:val="20"/>
          <w:szCs w:val="20"/>
        </w:rPr>
        <w:t>reprezentowaną</w:t>
      </w:r>
      <w:r>
        <w:rPr>
          <w:rFonts w:ascii="Tahoma" w:eastAsia="Tahoma" w:hAnsi="Tahoma" w:cs="Tahoma"/>
          <w:b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przez</w:t>
      </w:r>
      <w:r w:rsidR="0011555E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11555E" w:rsidRPr="0011555E">
        <w:rPr>
          <w:rFonts w:ascii="Tahoma" w:eastAsia="Tahoma" w:hAnsi="Tahoma" w:cs="Tahoma"/>
          <w:sz w:val="20"/>
          <w:szCs w:val="20"/>
        </w:rPr>
        <w:t>Jolantę Małecką</w:t>
      </w:r>
    </w:p>
    <w:p w14:paraId="00000007" w14:textId="6AA5F079" w:rsidR="00A22009" w:rsidRDefault="00E7208F">
      <w:pPr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  <w:r w:rsidRPr="0011555E">
        <w:rPr>
          <w:rFonts w:ascii="Tahoma" w:eastAsia="Tahoma" w:hAnsi="Tahoma" w:cs="Tahoma"/>
          <w:sz w:val="20"/>
          <w:szCs w:val="20"/>
        </w:rPr>
        <w:t xml:space="preserve">– Dyrektora Szkoły </w:t>
      </w:r>
      <w:r w:rsidR="0011555E" w:rsidRPr="0011555E">
        <w:rPr>
          <w:rFonts w:ascii="Tahoma" w:eastAsia="Tahoma" w:hAnsi="Tahoma" w:cs="Tahoma"/>
          <w:sz w:val="20"/>
          <w:szCs w:val="20"/>
        </w:rPr>
        <w:t xml:space="preserve">Podstawowej Nr 28 </w:t>
      </w:r>
      <w:r w:rsidRPr="0011555E">
        <w:rPr>
          <w:rFonts w:ascii="Tahoma" w:eastAsia="Tahoma" w:hAnsi="Tahoma" w:cs="Tahoma"/>
          <w:sz w:val="20"/>
          <w:szCs w:val="20"/>
        </w:rPr>
        <w:t>w Szczecinie, na podstawie pełnomocnictwa Prezydenta</w:t>
      </w:r>
      <w:r>
        <w:rPr>
          <w:rFonts w:ascii="Tahoma" w:eastAsia="Tahoma" w:hAnsi="Tahoma" w:cs="Tahoma"/>
          <w:sz w:val="20"/>
          <w:szCs w:val="20"/>
        </w:rPr>
        <w:t xml:space="preserve"> Miasta Szczecin nr ………………………… z dnia …………………….r.  </w:t>
      </w:r>
    </w:p>
    <w:p w14:paraId="00000008" w14:textId="77777777" w:rsidR="00A22009" w:rsidRDefault="00E7208F">
      <w:pPr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zwaną dalej: </w:t>
      </w:r>
      <w:r>
        <w:rPr>
          <w:rFonts w:ascii="Tahoma" w:eastAsia="Tahoma" w:hAnsi="Tahoma" w:cs="Tahoma"/>
          <w:b/>
          <w:sz w:val="20"/>
          <w:szCs w:val="20"/>
        </w:rPr>
        <w:t>„Wynajmującym”</w:t>
      </w:r>
      <w:r>
        <w:rPr>
          <w:rFonts w:ascii="Tahoma" w:eastAsia="Tahoma" w:hAnsi="Tahoma" w:cs="Tahoma"/>
          <w:sz w:val="20"/>
          <w:szCs w:val="20"/>
        </w:rPr>
        <w:t>,</w:t>
      </w:r>
    </w:p>
    <w:p w14:paraId="00000009" w14:textId="77777777" w:rsidR="00A22009" w:rsidRDefault="00A22009">
      <w:pPr>
        <w:spacing w:after="0" w:line="276" w:lineRule="auto"/>
        <w:rPr>
          <w:rFonts w:ascii="Tahoma" w:eastAsia="Tahoma" w:hAnsi="Tahoma" w:cs="Tahoma"/>
          <w:b/>
          <w:sz w:val="20"/>
          <w:szCs w:val="20"/>
        </w:rPr>
      </w:pPr>
    </w:p>
    <w:p w14:paraId="0000000A" w14:textId="77777777" w:rsidR="00A22009" w:rsidRDefault="00E7208F">
      <w:pPr>
        <w:spacing w:after="0" w:line="276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a</w:t>
      </w:r>
    </w:p>
    <w:p w14:paraId="0000000B" w14:textId="77777777" w:rsidR="00A22009" w:rsidRDefault="00A22009">
      <w:pPr>
        <w:spacing w:after="0" w:line="276" w:lineRule="auto"/>
        <w:rPr>
          <w:rFonts w:ascii="Tahoma" w:eastAsia="Tahoma" w:hAnsi="Tahoma" w:cs="Tahoma"/>
          <w:b/>
          <w:sz w:val="20"/>
          <w:szCs w:val="20"/>
        </w:rPr>
      </w:pPr>
    </w:p>
    <w:p w14:paraId="0000000C" w14:textId="77777777" w:rsidR="00A22009" w:rsidRDefault="00E7208F">
      <w:pPr>
        <w:spacing w:after="0" w:line="276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  <w:highlight w:val="yellow"/>
        </w:rPr>
        <w:t>[…]</w:t>
      </w:r>
    </w:p>
    <w:p w14:paraId="0000000D" w14:textId="77777777" w:rsidR="00A22009" w:rsidRDefault="00E7208F">
      <w:pPr>
        <w:spacing w:after="0" w:line="276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zwaną/</w:t>
      </w:r>
      <w:proofErr w:type="spellStart"/>
      <w:r>
        <w:rPr>
          <w:rFonts w:ascii="Tahoma" w:eastAsia="Tahoma" w:hAnsi="Tahoma" w:cs="Tahoma"/>
          <w:sz w:val="20"/>
          <w:szCs w:val="20"/>
        </w:rPr>
        <w:t>ym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dalej „</w:t>
      </w:r>
      <w:r>
        <w:rPr>
          <w:rFonts w:ascii="Tahoma" w:eastAsia="Tahoma" w:hAnsi="Tahoma" w:cs="Tahoma"/>
          <w:b/>
          <w:sz w:val="20"/>
          <w:szCs w:val="20"/>
        </w:rPr>
        <w:t>Najemcą”,</w:t>
      </w:r>
    </w:p>
    <w:p w14:paraId="0000000E" w14:textId="77777777" w:rsidR="00A22009" w:rsidRDefault="00A22009">
      <w:pPr>
        <w:spacing w:after="0" w:line="276" w:lineRule="auto"/>
        <w:rPr>
          <w:rFonts w:ascii="Tahoma" w:eastAsia="Tahoma" w:hAnsi="Tahoma" w:cs="Tahoma"/>
          <w:b/>
          <w:sz w:val="20"/>
          <w:szCs w:val="20"/>
        </w:rPr>
      </w:pPr>
    </w:p>
    <w:p w14:paraId="0000000F" w14:textId="4358CFD4" w:rsidR="00A22009" w:rsidRDefault="00E7208F">
      <w:pPr>
        <w:spacing w:after="0" w:line="276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łącznie zwani:</w:t>
      </w:r>
      <w:r>
        <w:rPr>
          <w:rFonts w:ascii="Tahoma" w:eastAsia="Tahoma" w:hAnsi="Tahoma" w:cs="Tahoma"/>
          <w:b/>
          <w:sz w:val="20"/>
          <w:szCs w:val="20"/>
        </w:rPr>
        <w:t xml:space="preserve"> ,,stronami”.</w:t>
      </w:r>
      <w:r w:rsidR="00BB25C7">
        <w:rPr>
          <w:rFonts w:ascii="Tahoma" w:eastAsia="Tahoma" w:hAnsi="Tahoma" w:cs="Tahoma"/>
          <w:b/>
          <w:sz w:val="20"/>
          <w:szCs w:val="20"/>
        </w:rPr>
        <w:br/>
      </w:r>
    </w:p>
    <w:p w14:paraId="00000010" w14:textId="77777777" w:rsidR="00A22009" w:rsidRDefault="00A22009">
      <w:pPr>
        <w:spacing w:after="0" w:line="276" w:lineRule="auto"/>
        <w:rPr>
          <w:rFonts w:ascii="Tahoma" w:eastAsia="Tahoma" w:hAnsi="Tahoma" w:cs="Tahoma"/>
          <w:b/>
          <w:sz w:val="20"/>
          <w:szCs w:val="20"/>
        </w:rPr>
      </w:pPr>
    </w:p>
    <w:p w14:paraId="00000011" w14:textId="5E176786" w:rsidR="00A22009" w:rsidRDefault="00E7208F">
      <w:pPr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bookmarkStart w:id="1" w:name="_heading=h.30j0zll" w:colFirst="0" w:colLast="0"/>
      <w:bookmarkEnd w:id="1"/>
      <w:r>
        <w:rPr>
          <w:rFonts w:ascii="Tahoma" w:eastAsia="Tahoma" w:hAnsi="Tahoma" w:cs="Tahoma"/>
          <w:sz w:val="20"/>
          <w:szCs w:val="20"/>
        </w:rPr>
        <w:t xml:space="preserve">Niniejsza umowa, zwana dalej Umową, jest zawierana na podstawie § 4 ust. </w:t>
      </w:r>
      <w:bookmarkStart w:id="2" w:name="_GoBack"/>
      <w:bookmarkEnd w:id="2"/>
      <w:r w:rsidR="00A16C05">
        <w:rPr>
          <w:rFonts w:ascii="Tahoma" w:eastAsia="Tahoma" w:hAnsi="Tahoma" w:cs="Tahoma"/>
          <w:sz w:val="20"/>
          <w:szCs w:val="20"/>
        </w:rPr>
        <w:t>1</w:t>
      </w:r>
      <w:r>
        <w:rPr>
          <w:rFonts w:ascii="Tahoma" w:eastAsia="Tahoma" w:hAnsi="Tahoma" w:cs="Tahoma"/>
          <w:sz w:val="20"/>
          <w:szCs w:val="20"/>
        </w:rPr>
        <w:t xml:space="preserve"> Uchwały </w:t>
      </w:r>
      <w:r>
        <w:rPr>
          <w:rFonts w:ascii="Tahoma" w:eastAsia="Tahoma" w:hAnsi="Tahoma" w:cs="Tahoma"/>
          <w:sz w:val="20"/>
          <w:szCs w:val="20"/>
        </w:rPr>
        <w:br/>
        <w:t xml:space="preserve">Nr  LXIII/1169/06 Rady Miasta Szczecina z dnia 16 października 2006 r. w sprawie określenia szczegółowych warunków korzystania z nieruchomości gminnych przez miejskie jednostki organizacyjne nie posiadające osobowości prawnej (Dz. Urz. Woj. </w:t>
      </w:r>
      <w:proofErr w:type="spellStart"/>
      <w:r>
        <w:rPr>
          <w:rFonts w:ascii="Tahoma" w:eastAsia="Tahoma" w:hAnsi="Tahoma" w:cs="Tahoma"/>
          <w:sz w:val="20"/>
          <w:szCs w:val="20"/>
        </w:rPr>
        <w:t>Zachodniopom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. z 2006 r. Nr 108, poz. 2078, z 2007 r. Nr 95, poz. 1677, z 2009 r. Nr 4, poz. 154, z 2010 r. Nr 10, poz. 188, z 2012 r. poz. 1535, z 2015 r. poz. 2447). </w:t>
      </w:r>
    </w:p>
    <w:p w14:paraId="00000012" w14:textId="77777777" w:rsidR="00A22009" w:rsidRDefault="00A22009">
      <w:pPr>
        <w:spacing w:after="0" w:line="276" w:lineRule="auto"/>
        <w:rPr>
          <w:rFonts w:ascii="Tahoma" w:eastAsia="Tahoma" w:hAnsi="Tahoma" w:cs="Tahoma"/>
          <w:b/>
          <w:sz w:val="20"/>
          <w:szCs w:val="20"/>
        </w:rPr>
      </w:pPr>
    </w:p>
    <w:p w14:paraId="00000013" w14:textId="77777777" w:rsidR="00A22009" w:rsidRDefault="00E7208F">
      <w:pPr>
        <w:spacing w:after="0" w:line="276" w:lineRule="auto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§ 1</w:t>
      </w:r>
      <w:r>
        <w:rPr>
          <w:rFonts w:ascii="Tahoma" w:eastAsia="Tahoma" w:hAnsi="Tahoma" w:cs="Tahoma"/>
          <w:sz w:val="20"/>
          <w:szCs w:val="20"/>
        </w:rPr>
        <w:t xml:space="preserve"> </w:t>
      </w:r>
    </w:p>
    <w:p w14:paraId="00000014" w14:textId="77777777" w:rsidR="00A22009" w:rsidRDefault="00E7208F">
      <w:pPr>
        <w:spacing w:after="0" w:line="276" w:lineRule="auto"/>
        <w:jc w:val="center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Przedmiot Umowy</w:t>
      </w:r>
    </w:p>
    <w:p w14:paraId="00000015" w14:textId="77777777" w:rsidR="00A22009" w:rsidRDefault="00A22009">
      <w:pPr>
        <w:spacing w:after="0" w:line="276" w:lineRule="auto"/>
        <w:jc w:val="center"/>
        <w:rPr>
          <w:rFonts w:ascii="Tahoma" w:eastAsia="Tahoma" w:hAnsi="Tahoma" w:cs="Tahoma"/>
          <w:b/>
          <w:sz w:val="20"/>
          <w:szCs w:val="20"/>
        </w:rPr>
      </w:pPr>
    </w:p>
    <w:p w14:paraId="00000016" w14:textId="512E1DC0" w:rsidR="00A22009" w:rsidRDefault="00E7208F">
      <w:pPr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ahoma" w:eastAsia="Tahoma" w:hAnsi="Tahoma" w:cs="Tahoma"/>
          <w:b/>
          <w:sz w:val="20"/>
          <w:szCs w:val="20"/>
        </w:rPr>
      </w:pPr>
      <w:bookmarkStart w:id="3" w:name="_heading=h.1fob9te" w:colFirst="0" w:colLast="0"/>
      <w:bookmarkEnd w:id="3"/>
      <w:r>
        <w:rPr>
          <w:rFonts w:ascii="Tahoma" w:eastAsia="Tahoma" w:hAnsi="Tahoma" w:cs="Tahoma"/>
          <w:sz w:val="20"/>
          <w:szCs w:val="20"/>
        </w:rPr>
        <w:t xml:space="preserve">Przedmiotem najmu jest </w:t>
      </w:r>
      <w:r>
        <w:rPr>
          <w:rFonts w:ascii="Tahoma" w:eastAsia="Tahoma" w:hAnsi="Tahoma" w:cs="Tahoma"/>
          <w:b/>
          <w:sz w:val="20"/>
          <w:szCs w:val="20"/>
          <w:highlight w:val="yellow"/>
        </w:rPr>
        <w:t>[…]</w:t>
      </w:r>
      <w:r>
        <w:rPr>
          <w:rFonts w:ascii="Tahoma" w:eastAsia="Tahoma" w:hAnsi="Tahoma" w:cs="Tahoma"/>
          <w:sz w:val="20"/>
          <w:szCs w:val="20"/>
        </w:rPr>
        <w:t xml:space="preserve"> położona w budynku Szkoły</w:t>
      </w:r>
      <w:r w:rsidR="00BB25C7">
        <w:rPr>
          <w:rFonts w:ascii="Tahoma" w:eastAsia="Tahoma" w:hAnsi="Tahoma" w:cs="Tahoma"/>
          <w:sz w:val="20"/>
          <w:szCs w:val="20"/>
        </w:rPr>
        <w:t xml:space="preserve"> Podstawowej Nr 28 w Szczecinie </w:t>
      </w:r>
      <w:r>
        <w:rPr>
          <w:rFonts w:ascii="Tahoma" w:eastAsia="Tahoma" w:hAnsi="Tahoma" w:cs="Tahoma"/>
          <w:sz w:val="20"/>
          <w:szCs w:val="20"/>
        </w:rPr>
        <w:t>stanowiącym własność Gminy Miasta Szczecin i znajdującym się w dyspozycji Szkoły</w:t>
      </w:r>
      <w:r w:rsidR="00BB25C7">
        <w:rPr>
          <w:rFonts w:ascii="Tahoma" w:eastAsia="Tahoma" w:hAnsi="Tahoma" w:cs="Tahoma"/>
          <w:sz w:val="20"/>
          <w:szCs w:val="20"/>
        </w:rPr>
        <w:t xml:space="preserve"> Podstawowej Nr 28 w Szczecinie</w:t>
      </w:r>
      <w:r w:rsidR="00BB25C7">
        <w:rPr>
          <w:rFonts w:ascii="Tahoma" w:eastAsia="Tahoma" w:hAnsi="Tahoma" w:cs="Tahoma"/>
          <w:b/>
          <w:sz w:val="20"/>
          <w:szCs w:val="20"/>
        </w:rPr>
        <w:t xml:space="preserve">, </w:t>
      </w:r>
      <w:r>
        <w:rPr>
          <w:rFonts w:ascii="Tahoma" w:eastAsia="Tahoma" w:hAnsi="Tahoma" w:cs="Tahoma"/>
          <w:sz w:val="20"/>
          <w:szCs w:val="20"/>
        </w:rPr>
        <w:t xml:space="preserve">zwany/-a/-e dalej: </w:t>
      </w:r>
      <w:r>
        <w:rPr>
          <w:rFonts w:ascii="Tahoma" w:eastAsia="Tahoma" w:hAnsi="Tahoma" w:cs="Tahoma"/>
          <w:b/>
          <w:sz w:val="20"/>
          <w:szCs w:val="20"/>
        </w:rPr>
        <w:t>,,przedmiotem najmu</w:t>
      </w:r>
      <w:r w:rsidRPr="002D01A4">
        <w:rPr>
          <w:rFonts w:ascii="Tahoma" w:eastAsia="Tahoma" w:hAnsi="Tahoma" w:cs="Tahoma"/>
          <w:b/>
          <w:sz w:val="20"/>
          <w:szCs w:val="20"/>
        </w:rPr>
        <w:t>”</w:t>
      </w:r>
      <w:r w:rsidR="0000258C" w:rsidRPr="002D01A4">
        <w:rPr>
          <w:rFonts w:ascii="Tahoma" w:eastAsia="Tahoma" w:hAnsi="Tahoma" w:cs="Tahoma"/>
          <w:b/>
          <w:sz w:val="20"/>
          <w:szCs w:val="20"/>
        </w:rPr>
        <w:t xml:space="preserve"> lub „pomieszczeniami”</w:t>
      </w:r>
      <w:r w:rsidRPr="002D01A4">
        <w:rPr>
          <w:rFonts w:ascii="Tahoma" w:eastAsia="Tahoma" w:hAnsi="Tahoma" w:cs="Tahoma"/>
          <w:b/>
          <w:sz w:val="20"/>
          <w:szCs w:val="20"/>
        </w:rPr>
        <w:t>.</w:t>
      </w:r>
    </w:p>
    <w:p w14:paraId="00000017" w14:textId="4129D6BA" w:rsidR="00A22009" w:rsidRDefault="00E7208F">
      <w:pPr>
        <w:spacing w:after="0" w:line="276" w:lineRule="auto"/>
        <w:ind w:left="284" w:hanging="284"/>
        <w:jc w:val="both"/>
        <w:rPr>
          <w:rFonts w:ascii="Tahoma" w:eastAsia="Tahoma" w:hAnsi="Tahoma" w:cs="Tahoma"/>
          <w:sz w:val="20"/>
          <w:szCs w:val="20"/>
        </w:rPr>
      </w:pPr>
      <w:bookmarkStart w:id="4" w:name="_heading=h.3znysh7" w:colFirst="0" w:colLast="0"/>
      <w:bookmarkEnd w:id="4"/>
      <w:r>
        <w:rPr>
          <w:rFonts w:ascii="Tahoma" w:eastAsia="Tahoma" w:hAnsi="Tahoma" w:cs="Tahoma"/>
          <w:sz w:val="20"/>
          <w:szCs w:val="20"/>
        </w:rPr>
        <w:t xml:space="preserve">2. Wynajmujący oddaje, a Najemca bierze w najem </w:t>
      </w:r>
      <w:r>
        <w:rPr>
          <w:rFonts w:ascii="Tahoma" w:eastAsia="Tahoma" w:hAnsi="Tahoma" w:cs="Tahoma"/>
          <w:b/>
          <w:sz w:val="20"/>
          <w:szCs w:val="20"/>
          <w:highlight w:val="yellow"/>
        </w:rPr>
        <w:t>[…]</w:t>
      </w:r>
      <w:r>
        <w:rPr>
          <w:rFonts w:ascii="Tahoma" w:eastAsia="Tahoma" w:hAnsi="Tahoma" w:cs="Tahoma"/>
          <w:sz w:val="20"/>
          <w:szCs w:val="20"/>
        </w:rPr>
        <w:t xml:space="preserve">  określoną/-e ust. 1, w stanie technicznym</w:t>
      </w:r>
      <w:r>
        <w:rPr>
          <w:rFonts w:ascii="Tahoma" w:eastAsia="Tahoma" w:hAnsi="Tahoma" w:cs="Tahoma"/>
          <w:sz w:val="20"/>
          <w:szCs w:val="20"/>
        </w:rPr>
        <w:br/>
        <w:t xml:space="preserve">i z wyposażeniem opisanym Załączniku nr 1 w terminach wskazanych w Załączniku nr 2, </w:t>
      </w:r>
      <w:r w:rsidR="00BB25C7">
        <w:rPr>
          <w:rFonts w:ascii="Tahoma" w:eastAsia="Tahoma" w:hAnsi="Tahoma" w:cs="Tahoma"/>
          <w:sz w:val="20"/>
          <w:szCs w:val="20"/>
        </w:rPr>
        <w:br/>
      </w:r>
      <w:r w:rsidRPr="00BB25C7">
        <w:rPr>
          <w:rFonts w:ascii="Tahoma" w:eastAsia="Tahoma" w:hAnsi="Tahoma" w:cs="Tahoma"/>
          <w:sz w:val="20"/>
          <w:szCs w:val="20"/>
        </w:rPr>
        <w:t xml:space="preserve">z wyłączeniem dni wolnych od nauki i pracy zgodnie z kalendarzem MEN na rok </w:t>
      </w:r>
      <w:r w:rsidR="00BB25C7" w:rsidRPr="00BB25C7">
        <w:rPr>
          <w:rFonts w:ascii="Tahoma" w:eastAsia="Tahoma" w:hAnsi="Tahoma" w:cs="Tahoma"/>
          <w:b/>
          <w:sz w:val="20"/>
          <w:szCs w:val="20"/>
        </w:rPr>
        <w:t>2025/2026</w:t>
      </w:r>
      <w:r w:rsidRPr="00BB25C7">
        <w:rPr>
          <w:rFonts w:ascii="Tahoma" w:eastAsia="Tahoma" w:hAnsi="Tahoma" w:cs="Tahoma"/>
          <w:sz w:val="20"/>
          <w:szCs w:val="20"/>
        </w:rPr>
        <w:t>.</w:t>
      </w:r>
    </w:p>
    <w:p w14:paraId="00000018" w14:textId="7D1F67D2" w:rsidR="00A22009" w:rsidRDefault="00E7208F">
      <w:pPr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ahoma" w:eastAsia="Tahoma" w:hAnsi="Tahoma" w:cs="Tahoma"/>
          <w:sz w:val="20"/>
          <w:szCs w:val="20"/>
          <w:highlight w:val="yellow"/>
        </w:rPr>
      </w:pPr>
      <w:bookmarkStart w:id="5" w:name="_heading=h.2et92p0" w:colFirst="0" w:colLast="0"/>
      <w:bookmarkEnd w:id="5"/>
      <w:r>
        <w:rPr>
          <w:rFonts w:ascii="Tahoma" w:eastAsia="Tahoma" w:hAnsi="Tahoma" w:cs="Tahoma"/>
          <w:sz w:val="20"/>
          <w:szCs w:val="20"/>
        </w:rPr>
        <w:t xml:space="preserve">Najemca będzie używał przedmiot najmu w celu </w:t>
      </w:r>
      <w:r>
        <w:rPr>
          <w:rFonts w:ascii="Tahoma" w:eastAsia="Tahoma" w:hAnsi="Tahoma" w:cs="Tahoma"/>
          <w:b/>
          <w:sz w:val="20"/>
          <w:szCs w:val="20"/>
          <w:highlight w:val="yellow"/>
        </w:rPr>
        <w:t>[…]</w:t>
      </w:r>
      <w:r>
        <w:rPr>
          <w:rFonts w:ascii="Tahoma" w:eastAsia="Tahoma" w:hAnsi="Tahoma" w:cs="Tahoma"/>
          <w:sz w:val="20"/>
          <w:szCs w:val="20"/>
        </w:rPr>
        <w:t xml:space="preserve">, zwany dalej: </w:t>
      </w:r>
      <w:r>
        <w:rPr>
          <w:rFonts w:ascii="Tahoma" w:eastAsia="Tahoma" w:hAnsi="Tahoma" w:cs="Tahoma"/>
          <w:sz w:val="20"/>
          <w:szCs w:val="20"/>
          <w:highlight w:val="yellow"/>
        </w:rPr>
        <w:t>,,</w:t>
      </w:r>
      <w:r>
        <w:rPr>
          <w:rFonts w:ascii="Tahoma" w:eastAsia="Tahoma" w:hAnsi="Tahoma" w:cs="Tahoma"/>
          <w:b/>
          <w:sz w:val="20"/>
          <w:szCs w:val="20"/>
          <w:highlight w:val="yellow"/>
        </w:rPr>
        <w:t xml:space="preserve"> […]</w:t>
      </w:r>
      <w:r>
        <w:rPr>
          <w:rFonts w:ascii="Tahoma" w:eastAsia="Tahoma" w:hAnsi="Tahoma" w:cs="Tahoma"/>
          <w:sz w:val="20"/>
          <w:szCs w:val="20"/>
          <w:highlight w:val="yellow"/>
        </w:rPr>
        <w:t xml:space="preserve">”. (tutaj nazwa celu, </w:t>
      </w:r>
      <w:r w:rsidR="00BB25C7">
        <w:rPr>
          <w:rFonts w:ascii="Tahoma" w:eastAsia="Tahoma" w:hAnsi="Tahoma" w:cs="Tahoma"/>
          <w:sz w:val="20"/>
          <w:szCs w:val="20"/>
          <w:highlight w:val="yellow"/>
        </w:rPr>
        <w:br/>
      </w:r>
      <w:r>
        <w:rPr>
          <w:rFonts w:ascii="Tahoma" w:eastAsia="Tahoma" w:hAnsi="Tahoma" w:cs="Tahoma"/>
          <w:sz w:val="20"/>
          <w:szCs w:val="20"/>
          <w:highlight w:val="yellow"/>
        </w:rPr>
        <w:t>np. zebranie, zawody itp.).</w:t>
      </w:r>
    </w:p>
    <w:p w14:paraId="00000019" w14:textId="77777777" w:rsidR="00A22009" w:rsidRDefault="00E7208F">
      <w:pPr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Jakakolwiek zmiana celu działalności, określonego w ust. 3, wymaga uprzedniej pisemnej zgody Wynajmującego.</w:t>
      </w:r>
    </w:p>
    <w:p w14:paraId="0000001A" w14:textId="2F911764" w:rsidR="00A22009" w:rsidRDefault="00E7208F">
      <w:pPr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W przypadkach uzasadnionych potrzebami Wynajmującego, dopuszcza się możliwość zmiany zasad najmu określonych w ustępie 1-2 poprzez wskazanie przez personel szkoły innego pomieszczenia </w:t>
      </w:r>
      <w:r w:rsidR="00BB25C7">
        <w:rPr>
          <w:rFonts w:ascii="Tahoma" w:eastAsia="Tahoma" w:hAnsi="Tahoma" w:cs="Tahoma"/>
          <w:sz w:val="20"/>
          <w:szCs w:val="20"/>
        </w:rPr>
        <w:br/>
      </w:r>
      <w:r>
        <w:rPr>
          <w:rFonts w:ascii="Tahoma" w:eastAsia="Tahoma" w:hAnsi="Tahoma" w:cs="Tahoma"/>
          <w:sz w:val="20"/>
          <w:szCs w:val="20"/>
        </w:rPr>
        <w:t xml:space="preserve">dla prowadzenia działalności Najemcy lub przez zmianę terminu prowadzenia jego działalności, informując Najemcę o zmianie odpowiednio wcześniej. </w:t>
      </w:r>
    </w:p>
    <w:p w14:paraId="0000001B" w14:textId="77777777" w:rsidR="00A22009" w:rsidRDefault="00A22009">
      <w:pPr>
        <w:spacing w:after="0" w:line="276" w:lineRule="auto"/>
        <w:rPr>
          <w:rFonts w:ascii="Tahoma" w:eastAsia="Tahoma" w:hAnsi="Tahoma" w:cs="Tahoma"/>
          <w:b/>
          <w:sz w:val="20"/>
          <w:szCs w:val="20"/>
        </w:rPr>
      </w:pPr>
    </w:p>
    <w:p w14:paraId="0000001C" w14:textId="77777777" w:rsidR="00A22009" w:rsidRDefault="00A22009">
      <w:pPr>
        <w:spacing w:after="0" w:line="276" w:lineRule="auto"/>
        <w:jc w:val="center"/>
        <w:rPr>
          <w:rFonts w:ascii="Tahoma" w:eastAsia="Tahoma" w:hAnsi="Tahoma" w:cs="Tahoma"/>
          <w:b/>
          <w:sz w:val="20"/>
          <w:szCs w:val="20"/>
        </w:rPr>
      </w:pPr>
    </w:p>
    <w:p w14:paraId="0000001D" w14:textId="77777777" w:rsidR="00A22009" w:rsidRDefault="00E7208F">
      <w:pPr>
        <w:spacing w:after="0" w:line="276" w:lineRule="auto"/>
        <w:jc w:val="center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§ 2 </w:t>
      </w:r>
    </w:p>
    <w:p w14:paraId="0000001E" w14:textId="77777777" w:rsidR="00A22009" w:rsidRDefault="00E7208F">
      <w:pPr>
        <w:spacing w:after="0" w:line="276" w:lineRule="auto"/>
        <w:jc w:val="center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Wynagrodzenie </w:t>
      </w:r>
    </w:p>
    <w:p w14:paraId="0000001F" w14:textId="77777777" w:rsidR="00A22009" w:rsidRDefault="00A22009">
      <w:pPr>
        <w:spacing w:after="0" w:line="276" w:lineRule="auto"/>
        <w:jc w:val="center"/>
        <w:rPr>
          <w:rFonts w:ascii="Tahoma" w:eastAsia="Tahoma" w:hAnsi="Tahoma" w:cs="Tahoma"/>
          <w:b/>
          <w:sz w:val="20"/>
          <w:szCs w:val="20"/>
        </w:rPr>
      </w:pPr>
    </w:p>
    <w:p w14:paraId="00000020" w14:textId="77777777" w:rsidR="00A22009" w:rsidRDefault="00E7208F">
      <w:pPr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ahoma" w:eastAsia="Tahoma" w:hAnsi="Tahoma" w:cs="Tahoma"/>
          <w:sz w:val="20"/>
          <w:szCs w:val="20"/>
        </w:rPr>
      </w:pPr>
      <w:bookmarkStart w:id="6" w:name="_heading=h.tyjcwt" w:colFirst="0" w:colLast="0"/>
      <w:bookmarkEnd w:id="6"/>
      <w:r>
        <w:rPr>
          <w:rFonts w:ascii="Tahoma" w:eastAsia="Tahoma" w:hAnsi="Tahoma" w:cs="Tahoma"/>
          <w:sz w:val="20"/>
          <w:szCs w:val="20"/>
        </w:rPr>
        <w:t xml:space="preserve">Ustala się wysokość czynszu najmu za każdą godzinę </w:t>
      </w:r>
      <w:r>
        <w:rPr>
          <w:rFonts w:ascii="Tahoma" w:eastAsia="Tahoma" w:hAnsi="Tahoma" w:cs="Tahoma"/>
          <w:b/>
          <w:sz w:val="20"/>
          <w:szCs w:val="20"/>
          <w:highlight w:val="yellow"/>
        </w:rPr>
        <w:t>[…]</w:t>
      </w:r>
      <w:r>
        <w:rPr>
          <w:rFonts w:ascii="Tahoma" w:eastAsia="Tahoma" w:hAnsi="Tahoma" w:cs="Tahoma"/>
          <w:sz w:val="20"/>
          <w:szCs w:val="20"/>
        </w:rPr>
        <w:t xml:space="preserve"> (</w:t>
      </w:r>
      <w:r>
        <w:rPr>
          <w:rFonts w:ascii="Tahoma" w:eastAsia="Tahoma" w:hAnsi="Tahoma" w:cs="Tahoma"/>
          <w:b/>
          <w:sz w:val="20"/>
          <w:szCs w:val="20"/>
          <w:highlight w:val="yellow"/>
        </w:rPr>
        <w:t>[…]</w:t>
      </w:r>
      <w:r>
        <w:rPr>
          <w:rFonts w:ascii="Tahoma" w:eastAsia="Tahoma" w:hAnsi="Tahoma" w:cs="Tahoma"/>
          <w:sz w:val="20"/>
          <w:szCs w:val="20"/>
        </w:rPr>
        <w:t xml:space="preserve"> min.) na kwotę </w:t>
      </w:r>
      <w:r>
        <w:rPr>
          <w:rFonts w:ascii="Tahoma" w:eastAsia="Tahoma" w:hAnsi="Tahoma" w:cs="Tahoma"/>
          <w:sz w:val="20"/>
          <w:szCs w:val="20"/>
          <w:highlight w:val="yellow"/>
        </w:rPr>
        <w:t>,,</w:t>
      </w:r>
      <w:r>
        <w:rPr>
          <w:rFonts w:ascii="Tahoma" w:eastAsia="Tahoma" w:hAnsi="Tahoma" w:cs="Tahoma"/>
          <w:b/>
          <w:sz w:val="20"/>
          <w:szCs w:val="20"/>
          <w:highlight w:val="yellow"/>
        </w:rPr>
        <w:t xml:space="preserve"> […]</w:t>
      </w:r>
      <w:r>
        <w:rPr>
          <w:rFonts w:ascii="Tahoma" w:eastAsia="Tahoma" w:hAnsi="Tahoma" w:cs="Tahoma"/>
          <w:sz w:val="20"/>
          <w:szCs w:val="20"/>
          <w:highlight w:val="yellow"/>
        </w:rPr>
        <w:t xml:space="preserve">”. </w:t>
      </w:r>
      <w:r>
        <w:rPr>
          <w:rFonts w:ascii="Tahoma" w:eastAsia="Tahoma" w:hAnsi="Tahoma" w:cs="Tahoma"/>
          <w:sz w:val="20"/>
          <w:szCs w:val="20"/>
        </w:rPr>
        <w:t xml:space="preserve">(słownie: </w:t>
      </w:r>
      <w:r>
        <w:rPr>
          <w:rFonts w:ascii="Tahoma" w:eastAsia="Tahoma" w:hAnsi="Tahoma" w:cs="Tahoma"/>
          <w:sz w:val="20"/>
          <w:szCs w:val="20"/>
          <w:highlight w:val="yellow"/>
        </w:rPr>
        <w:t>,,</w:t>
      </w:r>
      <w:r>
        <w:rPr>
          <w:rFonts w:ascii="Tahoma" w:eastAsia="Tahoma" w:hAnsi="Tahoma" w:cs="Tahoma"/>
          <w:b/>
          <w:sz w:val="20"/>
          <w:szCs w:val="20"/>
          <w:highlight w:val="yellow"/>
        </w:rPr>
        <w:t xml:space="preserve"> […]</w:t>
      </w:r>
      <w:r>
        <w:rPr>
          <w:rFonts w:ascii="Tahoma" w:eastAsia="Tahoma" w:hAnsi="Tahoma" w:cs="Tahoma"/>
          <w:sz w:val="20"/>
          <w:szCs w:val="20"/>
          <w:highlight w:val="yellow"/>
        </w:rPr>
        <w:t>”.</w:t>
      </w:r>
      <w:r>
        <w:rPr>
          <w:rFonts w:ascii="Tahoma" w:eastAsia="Tahoma" w:hAnsi="Tahoma" w:cs="Tahoma"/>
          <w:sz w:val="20"/>
          <w:szCs w:val="20"/>
        </w:rPr>
        <w:t xml:space="preserve">) netto plus obowiązujący podatek VAT. Kwota obejmuje koszty utrzymania pomieszczenia. </w:t>
      </w:r>
    </w:p>
    <w:p w14:paraId="00000021" w14:textId="77777777" w:rsidR="00A22009" w:rsidRDefault="00E7208F">
      <w:pPr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lastRenderedPageBreak/>
        <w:t xml:space="preserve">Czynsz płatny będzie miesięcznie w wysokości stanowiącej iloczyn stawki czynszu określonej w § 2 ust. 1 oraz ilości godzin najmu przypadających w danych miesiącu, określonych na podstawie § 1 ust. 2 Umowy. </w:t>
      </w:r>
    </w:p>
    <w:p w14:paraId="00000022" w14:textId="77777777" w:rsidR="00A22009" w:rsidRDefault="00E7208F">
      <w:pPr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Najemca zapłaci Wynajmującemu czynsz najmu po upływie miesiąca, którego dotyczy najem, </w:t>
      </w:r>
    </w:p>
    <w:p w14:paraId="00000023" w14:textId="77777777" w:rsidR="00A22009" w:rsidRDefault="00E7208F">
      <w:pPr>
        <w:spacing w:after="0" w:line="276" w:lineRule="auto"/>
        <w:ind w:left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w terminie 14 dni od dnia wystawienia faktury na rachunek Wynajmującego prowadzony w banku </w:t>
      </w:r>
      <w:r>
        <w:rPr>
          <w:rFonts w:ascii="Tahoma" w:eastAsia="Tahoma" w:hAnsi="Tahoma" w:cs="Tahoma"/>
          <w:b/>
          <w:sz w:val="20"/>
          <w:szCs w:val="20"/>
          <w:highlight w:val="yellow"/>
        </w:rPr>
        <w:t>[…]</w:t>
      </w:r>
      <w:r>
        <w:rPr>
          <w:rFonts w:ascii="Tahoma" w:eastAsia="Tahoma" w:hAnsi="Tahoma" w:cs="Tahoma"/>
          <w:b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nr </w:t>
      </w:r>
      <w:r>
        <w:rPr>
          <w:rFonts w:ascii="Tahoma" w:eastAsia="Tahoma" w:hAnsi="Tahoma" w:cs="Tahoma"/>
          <w:b/>
          <w:sz w:val="20"/>
          <w:szCs w:val="20"/>
          <w:highlight w:val="yellow"/>
        </w:rPr>
        <w:t>[…]</w:t>
      </w:r>
      <w:r>
        <w:rPr>
          <w:rFonts w:ascii="Tahoma" w:eastAsia="Tahoma" w:hAnsi="Tahoma" w:cs="Tahoma"/>
          <w:b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00000024" w14:textId="77777777" w:rsidR="00A22009" w:rsidRDefault="00E7208F">
      <w:pPr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Za dzień zapłaty uważa się dzień uznania rachunku Wynajmującego. </w:t>
      </w:r>
    </w:p>
    <w:p w14:paraId="00000025" w14:textId="77777777" w:rsidR="00A22009" w:rsidRDefault="00E7208F">
      <w:pPr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Wyłącza się prawo do dokonywania przez Najemcę jakichkolwiek potrąceń własnych wierzytelności lub nabytych wierzytelności z wierzytelnościami Wynajmującego.</w:t>
      </w:r>
    </w:p>
    <w:p w14:paraId="00000026" w14:textId="5DF8DF08" w:rsidR="00A22009" w:rsidRDefault="00E7208F">
      <w:pPr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W przypadku używania przedmiotu najmu bez tytułu prawnego Najemca zapłaci wynagrodzenie </w:t>
      </w:r>
      <w:r w:rsidR="00BB25C7">
        <w:rPr>
          <w:rFonts w:ascii="Tahoma" w:eastAsia="Tahoma" w:hAnsi="Tahoma" w:cs="Tahoma"/>
          <w:sz w:val="20"/>
          <w:szCs w:val="20"/>
        </w:rPr>
        <w:br/>
      </w:r>
      <w:r>
        <w:rPr>
          <w:rFonts w:ascii="Tahoma" w:eastAsia="Tahoma" w:hAnsi="Tahoma" w:cs="Tahoma"/>
          <w:sz w:val="20"/>
          <w:szCs w:val="20"/>
        </w:rPr>
        <w:t xml:space="preserve">za bezumowne korzystanie w kwocie odpowiadającej 2-krotnej wysokości czynszu, określonego </w:t>
      </w:r>
      <w:r w:rsidR="00BB25C7">
        <w:rPr>
          <w:rFonts w:ascii="Tahoma" w:eastAsia="Tahoma" w:hAnsi="Tahoma" w:cs="Tahoma"/>
          <w:sz w:val="20"/>
          <w:szCs w:val="20"/>
        </w:rPr>
        <w:br/>
      </w:r>
      <w:r>
        <w:rPr>
          <w:rFonts w:ascii="Tahoma" w:eastAsia="Tahoma" w:hAnsi="Tahoma" w:cs="Tahoma"/>
          <w:sz w:val="20"/>
          <w:szCs w:val="20"/>
        </w:rPr>
        <w:t xml:space="preserve">w ust. 1 za każdy rozpoczęty miesiąc.  </w:t>
      </w:r>
    </w:p>
    <w:p w14:paraId="00000027" w14:textId="77777777" w:rsidR="00A22009" w:rsidRDefault="00E7208F">
      <w:pPr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  <w:highlight w:val="white"/>
        </w:rPr>
        <w:t xml:space="preserve">Wynajmujący oświadcza, a Najemca przyjmuje do wiadomości, </w:t>
      </w:r>
      <w:r>
        <w:rPr>
          <w:rFonts w:ascii="Tahoma" w:eastAsia="Tahoma" w:hAnsi="Tahoma" w:cs="Tahoma"/>
          <w:sz w:val="20"/>
          <w:szCs w:val="20"/>
        </w:rPr>
        <w:t>faktury wystawiane przez Wynajmującego będą zawierały następujące dane:</w:t>
      </w:r>
    </w:p>
    <w:p w14:paraId="00000028" w14:textId="77777777" w:rsidR="00A22009" w:rsidRDefault="00E7208F">
      <w:pPr>
        <w:spacing w:after="0" w:line="276" w:lineRule="auto"/>
        <w:ind w:firstLine="708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  <w:u w:val="single"/>
        </w:rPr>
        <w:t>Sprzedawca:</w:t>
      </w:r>
      <w:r>
        <w:rPr>
          <w:rFonts w:ascii="Tahoma" w:eastAsia="Tahoma" w:hAnsi="Tahoma" w:cs="Tahoma"/>
          <w:sz w:val="20"/>
          <w:szCs w:val="20"/>
        </w:rPr>
        <w:t> Gmina Miasto Szczecin,</w:t>
      </w:r>
    </w:p>
    <w:p w14:paraId="00000029" w14:textId="77777777" w:rsidR="00A22009" w:rsidRDefault="00E7208F">
      <w:pPr>
        <w:spacing w:after="0" w:line="276" w:lineRule="auto"/>
        <w:ind w:firstLine="426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                          pl. Armii Krajowej 1,</w:t>
      </w:r>
    </w:p>
    <w:p w14:paraId="0000002A" w14:textId="77777777" w:rsidR="00A22009" w:rsidRDefault="00E7208F">
      <w:pPr>
        <w:spacing w:after="0" w:line="276" w:lineRule="auto"/>
        <w:ind w:firstLine="426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                         70-456 Szczecin,</w:t>
      </w:r>
    </w:p>
    <w:p w14:paraId="0000002B" w14:textId="77777777" w:rsidR="00A22009" w:rsidRDefault="00E7208F">
      <w:pPr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                 </w:t>
      </w:r>
      <w:r>
        <w:rPr>
          <w:rFonts w:ascii="Tahoma" w:eastAsia="Tahoma" w:hAnsi="Tahoma" w:cs="Tahoma"/>
          <w:sz w:val="20"/>
          <w:szCs w:val="20"/>
        </w:rPr>
        <w:tab/>
        <w:t xml:space="preserve">          NIP: 8510309410, </w:t>
      </w:r>
    </w:p>
    <w:p w14:paraId="2CFF1A69" w14:textId="2C74DB48" w:rsidR="00BB25C7" w:rsidRDefault="00E7208F" w:rsidP="00BB25C7">
      <w:pPr>
        <w:spacing w:after="0" w:line="276" w:lineRule="auto"/>
        <w:ind w:left="72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  <w:u w:val="single"/>
        </w:rPr>
        <w:t>Wystawca:</w:t>
      </w:r>
      <w:r>
        <w:rPr>
          <w:rFonts w:ascii="Tahoma" w:eastAsia="Tahoma" w:hAnsi="Tahoma" w:cs="Tahoma"/>
          <w:sz w:val="20"/>
          <w:szCs w:val="20"/>
        </w:rPr>
        <w:t>    </w:t>
      </w:r>
      <w:r w:rsidR="00BB25C7" w:rsidRPr="00BB25C7">
        <w:rPr>
          <w:rFonts w:ascii="Tahoma" w:eastAsia="Tahoma" w:hAnsi="Tahoma" w:cs="Tahoma"/>
          <w:sz w:val="20"/>
          <w:szCs w:val="20"/>
        </w:rPr>
        <w:t>Szkoła Podstawowa Nr 28</w:t>
      </w:r>
    </w:p>
    <w:p w14:paraId="1A0D2450" w14:textId="13C1C233" w:rsidR="00BB25C7" w:rsidRDefault="00BB25C7" w:rsidP="00BB25C7">
      <w:pPr>
        <w:spacing w:after="0" w:line="276" w:lineRule="auto"/>
        <w:ind w:left="72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 w:rsidRPr="00BB25C7">
        <w:rPr>
          <w:rFonts w:ascii="Tahoma" w:eastAsia="Tahoma" w:hAnsi="Tahoma" w:cs="Tahoma"/>
          <w:sz w:val="20"/>
          <w:szCs w:val="20"/>
        </w:rPr>
        <w:t>im.</w:t>
      </w:r>
      <w:r>
        <w:rPr>
          <w:rFonts w:ascii="Tahoma" w:eastAsia="Tahoma" w:hAnsi="Tahoma" w:cs="Tahoma"/>
          <w:sz w:val="20"/>
          <w:szCs w:val="20"/>
        </w:rPr>
        <w:t xml:space="preserve"> Bolesława </w:t>
      </w:r>
      <w:proofErr w:type="spellStart"/>
      <w:r>
        <w:rPr>
          <w:rFonts w:ascii="Tahoma" w:eastAsia="Tahoma" w:hAnsi="Tahoma" w:cs="Tahoma"/>
          <w:sz w:val="20"/>
          <w:szCs w:val="20"/>
        </w:rPr>
        <w:t>Czwójdzińskiego</w:t>
      </w:r>
      <w:proofErr w:type="spellEnd"/>
    </w:p>
    <w:p w14:paraId="0000002C" w14:textId="7AF4C157" w:rsidR="00A22009" w:rsidRDefault="00BB25C7" w:rsidP="00BB25C7">
      <w:pPr>
        <w:spacing w:after="0" w:line="276" w:lineRule="auto"/>
        <w:ind w:left="709" w:firstLine="992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 w:rsidRPr="00BB25C7">
        <w:rPr>
          <w:rFonts w:ascii="Tahoma" w:eastAsia="Tahoma" w:hAnsi="Tahoma" w:cs="Tahoma"/>
          <w:sz w:val="20"/>
          <w:szCs w:val="20"/>
        </w:rPr>
        <w:t>Ul. Piaseczna 40</w:t>
      </w:r>
    </w:p>
    <w:p w14:paraId="1AAA25C3" w14:textId="109587DC" w:rsidR="00BB25C7" w:rsidRDefault="00BB25C7" w:rsidP="00BB25C7">
      <w:pPr>
        <w:spacing w:after="0" w:line="276" w:lineRule="auto"/>
        <w:ind w:left="709" w:firstLine="992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  <w:t>70-892 Szczecin</w:t>
      </w:r>
    </w:p>
    <w:p w14:paraId="65D80CED" w14:textId="77777777" w:rsidR="00BB25C7" w:rsidRPr="00BB25C7" w:rsidRDefault="00BB25C7" w:rsidP="00BB25C7">
      <w:pPr>
        <w:spacing w:after="0" w:line="276" w:lineRule="auto"/>
        <w:ind w:left="709" w:firstLine="992"/>
        <w:jc w:val="both"/>
        <w:rPr>
          <w:rFonts w:ascii="Tahoma" w:eastAsia="Tahoma" w:hAnsi="Tahoma" w:cs="Tahoma"/>
          <w:sz w:val="20"/>
          <w:szCs w:val="20"/>
        </w:rPr>
      </w:pPr>
    </w:p>
    <w:p w14:paraId="0000002D" w14:textId="7F971525" w:rsidR="00A22009" w:rsidRDefault="00E7208F">
      <w:pPr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W przypadku, gdy w danym miesiącu dostęp do pomieszczeń będących przedmiotem najmu będzie niemożliwy lub utrudniony z przyczyn leżących po stronie Wynajmującego lub zajęcia nie odbędą się z przyczyn leżących po stronie Wynajmującego, rozliczenie czynszu za ten miesiąc nastąpi na podstawie faktury korygującej – uwzględniającej okres kiedy nie można było korzystać z przedmiotu najmu.</w:t>
      </w:r>
    </w:p>
    <w:p w14:paraId="0000002E" w14:textId="77777777" w:rsidR="00A22009" w:rsidRDefault="00E7208F">
      <w:pPr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W przypadku opóźnienia w zapłacie ww. należności Wynajmujący ma prawo naliczyć odsetki ustawowe.</w:t>
      </w:r>
    </w:p>
    <w:p w14:paraId="0000002F" w14:textId="77777777" w:rsidR="00A22009" w:rsidRDefault="00A22009">
      <w:pPr>
        <w:spacing w:after="0" w:line="276" w:lineRule="auto"/>
        <w:ind w:left="284"/>
        <w:jc w:val="both"/>
        <w:rPr>
          <w:rFonts w:ascii="Tahoma" w:eastAsia="Tahoma" w:hAnsi="Tahoma" w:cs="Tahoma"/>
          <w:sz w:val="20"/>
          <w:szCs w:val="20"/>
        </w:rPr>
      </w:pPr>
    </w:p>
    <w:p w14:paraId="00000030" w14:textId="77777777" w:rsidR="00A22009" w:rsidRDefault="00A22009">
      <w:pPr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00000031" w14:textId="77777777" w:rsidR="00A22009" w:rsidRDefault="00E7208F">
      <w:pPr>
        <w:spacing w:after="0" w:line="276" w:lineRule="auto"/>
        <w:jc w:val="center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§ 3</w:t>
      </w:r>
    </w:p>
    <w:p w14:paraId="00000032" w14:textId="77777777" w:rsidR="00A22009" w:rsidRDefault="00E7208F">
      <w:pPr>
        <w:spacing w:after="0" w:line="276" w:lineRule="auto"/>
        <w:jc w:val="center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Prawa i obowiązki stron </w:t>
      </w:r>
    </w:p>
    <w:p w14:paraId="00000033" w14:textId="77777777" w:rsidR="00A22009" w:rsidRDefault="00A22009">
      <w:pPr>
        <w:spacing w:after="0" w:line="276" w:lineRule="auto"/>
        <w:jc w:val="center"/>
        <w:rPr>
          <w:rFonts w:ascii="Tahoma" w:eastAsia="Tahoma" w:hAnsi="Tahoma" w:cs="Tahoma"/>
          <w:b/>
          <w:sz w:val="20"/>
          <w:szCs w:val="20"/>
        </w:rPr>
      </w:pPr>
    </w:p>
    <w:p w14:paraId="00000034" w14:textId="77777777" w:rsidR="00A22009" w:rsidRDefault="00E7208F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Najemca oświadcza, że przedmiot najmu jest w stanie przydatnym do umówionego użytku. </w:t>
      </w:r>
    </w:p>
    <w:p w14:paraId="00000035" w14:textId="77777777" w:rsidR="00A22009" w:rsidRDefault="00E7208F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Wynajmujący zobowiązany jest do: </w:t>
      </w:r>
    </w:p>
    <w:p w14:paraId="00000036" w14:textId="40E8B89B" w:rsidR="00A22009" w:rsidRDefault="00E7208F">
      <w:pPr>
        <w:numPr>
          <w:ilvl w:val="1"/>
          <w:numId w:val="2"/>
        </w:numPr>
        <w:spacing w:after="0" w:line="276" w:lineRule="auto"/>
        <w:ind w:left="567" w:hanging="283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udostępniania przedmiotu najmu w stanie przydatnym do użytku i utrzymywania </w:t>
      </w:r>
      <w:r w:rsidR="00BB25C7">
        <w:rPr>
          <w:rFonts w:ascii="Tahoma" w:eastAsia="Tahoma" w:hAnsi="Tahoma" w:cs="Tahoma"/>
          <w:sz w:val="20"/>
          <w:szCs w:val="20"/>
        </w:rPr>
        <w:br/>
        <w:t xml:space="preserve">go </w:t>
      </w:r>
      <w:r>
        <w:rPr>
          <w:rFonts w:ascii="Tahoma" w:eastAsia="Tahoma" w:hAnsi="Tahoma" w:cs="Tahoma"/>
          <w:sz w:val="20"/>
          <w:szCs w:val="20"/>
        </w:rPr>
        <w:t xml:space="preserve">w takim stanie przez cały okres obowiązywania umowy, poprzez zapewnienie m.in. sprawnego działania istniejących instalacji w budynku, umożliwiających Najemcy korzystanie z oświetlenia i ogrzewania, </w:t>
      </w:r>
    </w:p>
    <w:p w14:paraId="00000037" w14:textId="77777777" w:rsidR="00A22009" w:rsidRDefault="00E7208F">
      <w:pPr>
        <w:numPr>
          <w:ilvl w:val="1"/>
          <w:numId w:val="2"/>
        </w:numPr>
        <w:spacing w:after="0" w:line="276" w:lineRule="auto"/>
        <w:ind w:left="567" w:hanging="283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zapewnienia dla Najemcy oraz osób trzecich używających przedmiotu najmu w związku z jego działalnością – dostępu do pomieszczeń sanitarnych oraz korzystania z wody </w:t>
      </w:r>
      <w:r>
        <w:rPr>
          <w:rFonts w:ascii="Tahoma" w:eastAsia="Tahoma" w:hAnsi="Tahoma" w:cs="Tahoma"/>
          <w:sz w:val="20"/>
          <w:szCs w:val="20"/>
        </w:rPr>
        <w:br/>
        <w:t>i sanitariatów.</w:t>
      </w:r>
    </w:p>
    <w:p w14:paraId="00000038" w14:textId="77777777" w:rsidR="00A22009" w:rsidRDefault="00E7208F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Wynajmujący nie ponosi odpowiedzialności za wyłączenia i przerwy w dostawach energii, ogrzewania, łączności i innych mediów spowodowane przyczynami niezależnymi </w:t>
      </w:r>
      <w:r>
        <w:rPr>
          <w:rFonts w:ascii="Tahoma" w:eastAsia="Tahoma" w:hAnsi="Tahoma" w:cs="Tahoma"/>
          <w:sz w:val="20"/>
          <w:szCs w:val="20"/>
        </w:rPr>
        <w:br/>
        <w:t>od Wynajmującego, działaniem siły wyższej.</w:t>
      </w:r>
    </w:p>
    <w:p w14:paraId="00000039" w14:textId="77777777" w:rsidR="00A22009" w:rsidRDefault="00E7208F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Najemca zobowiązany jest do: </w:t>
      </w:r>
    </w:p>
    <w:p w14:paraId="0000003A" w14:textId="77777777" w:rsidR="00A22009" w:rsidRDefault="00E7208F">
      <w:pPr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używania przedmiotu najmu w sposób zgodny z celem określonym w niniejszej umowie, </w:t>
      </w:r>
    </w:p>
    <w:p w14:paraId="0000003B" w14:textId="77777777" w:rsidR="00A22009" w:rsidRDefault="00E7208F">
      <w:pPr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lastRenderedPageBreak/>
        <w:t xml:space="preserve">utrzymania w należytym porządku i czystości używanych pomieszczeń i urządzeń będących na wyposażeniu przedmiotu najmu, </w:t>
      </w:r>
    </w:p>
    <w:p w14:paraId="0000003C" w14:textId="77777777" w:rsidR="00A22009" w:rsidRDefault="00E7208F">
      <w:pPr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przestrzegania przepisów dotyczących bhp i p.poż., porządkowych i innych związanych </w:t>
      </w:r>
      <w:r>
        <w:rPr>
          <w:rFonts w:ascii="Tahoma" w:eastAsia="Tahoma" w:hAnsi="Tahoma" w:cs="Tahoma"/>
          <w:sz w:val="20"/>
          <w:szCs w:val="20"/>
        </w:rPr>
        <w:br/>
        <w:t>z korzystaniem z przedmiotu najmu i prowadzoną w nim działalnością Najemcy,</w:t>
      </w:r>
    </w:p>
    <w:p w14:paraId="0000003D" w14:textId="77777777" w:rsidR="00A22009" w:rsidRDefault="00E7208F">
      <w:pPr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niezwłocznego informowania Wynajmującego o naprawach obciążających Wynajmującego,</w:t>
      </w:r>
    </w:p>
    <w:p w14:paraId="0000003E" w14:textId="77777777" w:rsidR="00A22009" w:rsidRDefault="00E7208F">
      <w:pPr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przestrzegania regulaminów korzystania z obiektu obowiązujących u Wynajmującego oraz zaznajomienia z nim osób trzecich używających przedmiotu najmu w związku </w:t>
      </w:r>
      <w:r>
        <w:rPr>
          <w:rFonts w:ascii="Tahoma" w:eastAsia="Tahoma" w:hAnsi="Tahoma" w:cs="Tahoma"/>
          <w:sz w:val="20"/>
          <w:szCs w:val="20"/>
        </w:rPr>
        <w:br/>
        <w:t xml:space="preserve">z działalnością  Najemcy. </w:t>
      </w:r>
    </w:p>
    <w:p w14:paraId="0000003F" w14:textId="77777777" w:rsidR="00A22009" w:rsidRDefault="00E7208F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Najemca nie może oddawać przedmiotu najmu osobie trzeciej do bezpłatnego używania albo w podnajem</w:t>
      </w:r>
      <w:r>
        <w:rPr>
          <w:rFonts w:ascii="Tahoma" w:eastAsia="Tahoma" w:hAnsi="Tahoma" w:cs="Tahoma"/>
          <w:i/>
          <w:sz w:val="20"/>
          <w:szCs w:val="20"/>
        </w:rPr>
        <w:t>.</w:t>
      </w:r>
    </w:p>
    <w:p w14:paraId="00000040" w14:textId="0B5D1118" w:rsidR="00A22009" w:rsidRDefault="00E7208F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W przypadku, gdy przed wpuszczeniem do </w:t>
      </w:r>
      <w:r w:rsidR="009C76E1">
        <w:rPr>
          <w:rFonts w:ascii="Tahoma" w:eastAsia="Tahoma" w:hAnsi="Tahoma" w:cs="Tahoma"/>
          <w:sz w:val="20"/>
          <w:szCs w:val="20"/>
        </w:rPr>
        <w:t xml:space="preserve">pomieszczeń </w:t>
      </w:r>
      <w:r>
        <w:rPr>
          <w:rFonts w:ascii="Tahoma" w:eastAsia="Tahoma" w:hAnsi="Tahoma" w:cs="Tahoma"/>
          <w:sz w:val="20"/>
          <w:szCs w:val="20"/>
        </w:rPr>
        <w:t xml:space="preserve">i osób trzecich, na rzecz których prowadzona jest działalność określona w § 1 ust. 3, Najemca stwierdzi, że stan </w:t>
      </w:r>
      <w:r w:rsidR="009C76E1">
        <w:rPr>
          <w:rFonts w:ascii="Tahoma" w:eastAsia="Tahoma" w:hAnsi="Tahoma" w:cs="Tahoma"/>
          <w:sz w:val="20"/>
          <w:szCs w:val="20"/>
        </w:rPr>
        <w:t xml:space="preserve">pomieszczeń </w:t>
      </w:r>
      <w:r>
        <w:rPr>
          <w:rFonts w:ascii="Tahoma" w:eastAsia="Tahoma" w:hAnsi="Tahoma" w:cs="Tahoma"/>
          <w:sz w:val="20"/>
          <w:szCs w:val="20"/>
        </w:rPr>
        <w:t xml:space="preserve"> nie odpowiada stanowi technicznemu i wyposażenia opisanemu w Załączniku nr 1, zobowiązany jest </w:t>
      </w:r>
      <w:r>
        <w:rPr>
          <w:rFonts w:ascii="Tahoma" w:eastAsia="Tahoma" w:hAnsi="Tahoma" w:cs="Tahoma"/>
          <w:sz w:val="20"/>
          <w:szCs w:val="20"/>
        </w:rPr>
        <w:br/>
        <w:t xml:space="preserve">on do niezwłocznego powiadomienia o tym fakcie Wynajmującego ze wskazaniem różnic w stanie przedmiotu najmu. Brak informacji o różnicach skutkuje przyjęciem, że </w:t>
      </w:r>
      <w:r w:rsidR="00ED5037">
        <w:rPr>
          <w:rFonts w:ascii="Tahoma" w:eastAsia="Tahoma" w:hAnsi="Tahoma" w:cs="Tahoma"/>
          <w:sz w:val="20"/>
          <w:szCs w:val="20"/>
        </w:rPr>
        <w:t xml:space="preserve">przedmiot najmu </w:t>
      </w:r>
      <w:r>
        <w:rPr>
          <w:rFonts w:ascii="Tahoma" w:eastAsia="Tahoma" w:hAnsi="Tahoma" w:cs="Tahoma"/>
          <w:sz w:val="20"/>
          <w:szCs w:val="20"/>
        </w:rPr>
        <w:t xml:space="preserve"> i je</w:t>
      </w:r>
      <w:r w:rsidR="00ED5037">
        <w:rPr>
          <w:rFonts w:ascii="Tahoma" w:eastAsia="Tahoma" w:hAnsi="Tahoma" w:cs="Tahoma"/>
          <w:sz w:val="20"/>
          <w:szCs w:val="20"/>
        </w:rPr>
        <w:t>go</w:t>
      </w:r>
      <w:r>
        <w:rPr>
          <w:rFonts w:ascii="Tahoma" w:eastAsia="Tahoma" w:hAnsi="Tahoma" w:cs="Tahoma"/>
          <w:sz w:val="20"/>
          <w:szCs w:val="20"/>
        </w:rPr>
        <w:t xml:space="preserve"> wyposażenie odpowiada stanowi opisanemu w Załączniku nr 1.</w:t>
      </w:r>
    </w:p>
    <w:p w14:paraId="00000041" w14:textId="77777777" w:rsidR="00A22009" w:rsidRDefault="00E7208F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Dla zabezpieczenia czynszu oraz świadczeń dodatkowych, z którymi Najemca zalega nie dłużej niż rok, przysługuje Wynajmującemu ustawowe prawo zastawu na rzeczach ruchomych Najemcy wniesionych do przedmiotu najmu.</w:t>
      </w:r>
    </w:p>
    <w:p w14:paraId="00000042" w14:textId="77777777" w:rsidR="00A22009" w:rsidRDefault="00A22009">
      <w:pPr>
        <w:spacing w:after="0" w:line="276" w:lineRule="auto"/>
        <w:rPr>
          <w:rFonts w:ascii="Tahoma" w:eastAsia="Tahoma" w:hAnsi="Tahoma" w:cs="Tahoma"/>
          <w:b/>
          <w:sz w:val="20"/>
          <w:szCs w:val="20"/>
          <w:vertAlign w:val="subscript"/>
        </w:rPr>
      </w:pPr>
    </w:p>
    <w:p w14:paraId="00000043" w14:textId="77777777" w:rsidR="00A22009" w:rsidRDefault="00E7208F">
      <w:pPr>
        <w:spacing w:after="0" w:line="276" w:lineRule="auto"/>
        <w:jc w:val="center"/>
        <w:rPr>
          <w:rFonts w:ascii="Tahoma" w:eastAsia="Tahoma" w:hAnsi="Tahoma" w:cs="Tahoma"/>
          <w:b/>
          <w:sz w:val="20"/>
          <w:szCs w:val="20"/>
        </w:rPr>
      </w:pPr>
      <w:bookmarkStart w:id="7" w:name="_heading=h.1t3h5sf" w:colFirst="0" w:colLast="0"/>
      <w:bookmarkEnd w:id="7"/>
      <w:r>
        <w:rPr>
          <w:rFonts w:ascii="Tahoma" w:eastAsia="Tahoma" w:hAnsi="Tahoma" w:cs="Tahoma"/>
          <w:b/>
          <w:sz w:val="20"/>
          <w:szCs w:val="20"/>
        </w:rPr>
        <w:t>§ 4</w:t>
      </w:r>
    </w:p>
    <w:p w14:paraId="00000044" w14:textId="77777777" w:rsidR="00A22009" w:rsidRDefault="00E7208F">
      <w:pPr>
        <w:spacing w:after="0" w:line="276" w:lineRule="auto"/>
        <w:jc w:val="center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Odpowiedzialność za pozostawione mienie</w:t>
      </w:r>
    </w:p>
    <w:p w14:paraId="00000045" w14:textId="77777777" w:rsidR="00A22009" w:rsidRDefault="00A22009">
      <w:pPr>
        <w:spacing w:after="0" w:line="276" w:lineRule="auto"/>
        <w:jc w:val="center"/>
        <w:rPr>
          <w:rFonts w:ascii="Tahoma" w:eastAsia="Tahoma" w:hAnsi="Tahoma" w:cs="Tahoma"/>
          <w:b/>
          <w:sz w:val="20"/>
          <w:szCs w:val="20"/>
        </w:rPr>
      </w:pPr>
    </w:p>
    <w:p w14:paraId="00000046" w14:textId="77777777" w:rsidR="00A22009" w:rsidRDefault="00A22009">
      <w:pPr>
        <w:spacing w:after="0" w:line="276" w:lineRule="auto"/>
        <w:jc w:val="center"/>
        <w:rPr>
          <w:rFonts w:ascii="Tahoma" w:eastAsia="Tahoma" w:hAnsi="Tahoma" w:cs="Tahoma"/>
          <w:b/>
          <w:sz w:val="20"/>
          <w:szCs w:val="20"/>
        </w:rPr>
      </w:pPr>
    </w:p>
    <w:p w14:paraId="00000047" w14:textId="77777777" w:rsidR="00A22009" w:rsidRDefault="00E7208F">
      <w:pPr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Wynajmujący nie ponosi żadnej odpowiedzialności za pozostawione mienie Najemcy lub osób trzecich używających przedmiotu najmu w związku z jego działalnością, ani za nieszczęśliwe zdarzenia, szkody osobowe czy materialne dotyczące ww. osób, które wystąpiły w trakcie korzystania przez nie z przedmiotu najmu.</w:t>
      </w:r>
    </w:p>
    <w:p w14:paraId="00000048" w14:textId="77777777" w:rsidR="00A22009" w:rsidRDefault="00E7208F">
      <w:pPr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  <w:highlight w:val="yellow"/>
        </w:rPr>
        <w:t>(Podać cel wynajmu, np. zajęcia …)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sz w:val="20"/>
          <w:szCs w:val="20"/>
          <w:highlight w:val="yellow"/>
        </w:rPr>
        <w:t>[…]</w:t>
      </w:r>
      <w:r>
        <w:rPr>
          <w:rFonts w:ascii="Tahoma" w:eastAsia="Tahoma" w:hAnsi="Tahoma" w:cs="Tahoma"/>
          <w:sz w:val="20"/>
          <w:szCs w:val="20"/>
        </w:rPr>
        <w:t xml:space="preserve"> prowadzona przez Najemcę nie są związane z zajęciami Wynajmującego.</w:t>
      </w:r>
    </w:p>
    <w:p w14:paraId="00000049" w14:textId="77777777" w:rsidR="00A22009" w:rsidRDefault="00E7208F">
      <w:pPr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Do zapewnienia bezpieczeństwa uczestnikom </w:t>
      </w:r>
      <w:r>
        <w:rPr>
          <w:rFonts w:ascii="Tahoma" w:eastAsia="Tahoma" w:hAnsi="Tahoma" w:cs="Tahoma"/>
          <w:sz w:val="20"/>
          <w:szCs w:val="20"/>
          <w:highlight w:val="yellow"/>
        </w:rPr>
        <w:t>(Podać cel wynajmu, np. zajęć …)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sz w:val="20"/>
          <w:szCs w:val="20"/>
          <w:highlight w:val="yellow"/>
        </w:rPr>
        <w:t>[…]</w:t>
      </w:r>
      <w:r>
        <w:rPr>
          <w:rFonts w:ascii="Tahoma" w:eastAsia="Tahoma" w:hAnsi="Tahoma" w:cs="Tahoma"/>
          <w:sz w:val="20"/>
          <w:szCs w:val="20"/>
        </w:rPr>
        <w:t xml:space="preserve">  organizowanych w lokalu Wynajmującego zobowiązany jest Najemca.</w:t>
      </w:r>
    </w:p>
    <w:p w14:paraId="0000004A" w14:textId="77777777" w:rsidR="00A22009" w:rsidRDefault="00A22009">
      <w:pPr>
        <w:spacing w:after="0" w:line="276" w:lineRule="auto"/>
        <w:jc w:val="center"/>
        <w:rPr>
          <w:rFonts w:ascii="Tahoma" w:eastAsia="Tahoma" w:hAnsi="Tahoma" w:cs="Tahoma"/>
          <w:b/>
          <w:sz w:val="20"/>
          <w:szCs w:val="20"/>
        </w:rPr>
      </w:pPr>
    </w:p>
    <w:p w14:paraId="0000004B" w14:textId="77777777" w:rsidR="00A22009" w:rsidRDefault="00E7208F">
      <w:pPr>
        <w:spacing w:after="0" w:line="276" w:lineRule="auto"/>
        <w:jc w:val="center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§ 5 </w:t>
      </w:r>
    </w:p>
    <w:p w14:paraId="0000004C" w14:textId="77777777" w:rsidR="00A22009" w:rsidRDefault="00E7208F">
      <w:pPr>
        <w:spacing w:after="0" w:line="276" w:lineRule="auto"/>
        <w:jc w:val="center"/>
        <w:rPr>
          <w:b/>
        </w:rPr>
      </w:pPr>
      <w:r>
        <w:rPr>
          <w:rFonts w:ascii="Tahoma" w:eastAsia="Tahoma" w:hAnsi="Tahoma" w:cs="Tahoma"/>
          <w:b/>
          <w:sz w:val="20"/>
          <w:szCs w:val="20"/>
        </w:rPr>
        <w:t>Czas obowiązywania umowy</w:t>
      </w:r>
    </w:p>
    <w:p w14:paraId="0000004D" w14:textId="77777777" w:rsidR="00A22009" w:rsidRDefault="00A22009">
      <w:pPr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14:paraId="0000004E" w14:textId="77777777" w:rsidR="00A22009" w:rsidRDefault="00E7208F">
      <w:pPr>
        <w:spacing w:after="0" w:line="276" w:lineRule="auto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Umowa zostaje zawarta </w:t>
      </w:r>
      <w:r>
        <w:rPr>
          <w:rFonts w:ascii="Tahoma" w:eastAsia="Tahoma" w:hAnsi="Tahoma" w:cs="Tahoma"/>
          <w:b/>
          <w:sz w:val="20"/>
          <w:szCs w:val="20"/>
        </w:rPr>
        <w:t xml:space="preserve">na czas określony, w dniach od </w:t>
      </w:r>
      <w:r>
        <w:rPr>
          <w:rFonts w:ascii="Tahoma" w:eastAsia="Tahoma" w:hAnsi="Tahoma" w:cs="Tahoma"/>
          <w:b/>
          <w:sz w:val="20"/>
          <w:szCs w:val="20"/>
          <w:highlight w:val="yellow"/>
        </w:rPr>
        <w:t>[…]</w:t>
      </w:r>
      <w:r>
        <w:rPr>
          <w:rFonts w:ascii="Tahoma" w:eastAsia="Tahoma" w:hAnsi="Tahoma" w:cs="Tahoma"/>
          <w:b/>
          <w:sz w:val="20"/>
          <w:szCs w:val="20"/>
        </w:rPr>
        <w:t xml:space="preserve"> do </w:t>
      </w:r>
      <w:r>
        <w:rPr>
          <w:rFonts w:ascii="Tahoma" w:eastAsia="Tahoma" w:hAnsi="Tahoma" w:cs="Tahoma"/>
          <w:b/>
          <w:sz w:val="20"/>
          <w:szCs w:val="20"/>
          <w:highlight w:val="yellow"/>
        </w:rPr>
        <w:t>[…]</w:t>
      </w:r>
      <w:r>
        <w:rPr>
          <w:rFonts w:ascii="Tahoma" w:eastAsia="Tahoma" w:hAnsi="Tahoma" w:cs="Tahoma"/>
          <w:b/>
          <w:sz w:val="20"/>
          <w:szCs w:val="20"/>
        </w:rPr>
        <w:t xml:space="preserve"> 202….. r.</w:t>
      </w:r>
    </w:p>
    <w:p w14:paraId="0000004F" w14:textId="77777777" w:rsidR="00A22009" w:rsidRDefault="00E7208F">
      <w:pPr>
        <w:spacing w:after="0" w:line="276" w:lineRule="auto"/>
        <w:jc w:val="both"/>
      </w:pPr>
      <w:r>
        <w:rPr>
          <w:rFonts w:ascii="Tahoma" w:eastAsia="Tahoma" w:hAnsi="Tahoma" w:cs="Tahoma"/>
          <w:sz w:val="20"/>
          <w:szCs w:val="20"/>
        </w:rPr>
        <w:t xml:space="preserve">  </w:t>
      </w:r>
    </w:p>
    <w:p w14:paraId="00000050" w14:textId="77777777" w:rsidR="00A22009" w:rsidRDefault="00A22009">
      <w:pPr>
        <w:spacing w:after="0" w:line="276" w:lineRule="auto"/>
        <w:rPr>
          <w:rFonts w:ascii="Tahoma" w:eastAsia="Tahoma" w:hAnsi="Tahoma" w:cs="Tahoma"/>
          <w:b/>
          <w:sz w:val="20"/>
          <w:szCs w:val="20"/>
        </w:rPr>
      </w:pPr>
    </w:p>
    <w:p w14:paraId="00000051" w14:textId="77777777" w:rsidR="00A22009" w:rsidRDefault="00E7208F">
      <w:pPr>
        <w:spacing w:after="0" w:line="276" w:lineRule="auto"/>
        <w:jc w:val="center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§ 6 </w:t>
      </w:r>
    </w:p>
    <w:p w14:paraId="00000052" w14:textId="77777777" w:rsidR="00A22009" w:rsidRDefault="00E7208F">
      <w:pPr>
        <w:spacing w:after="0" w:line="276" w:lineRule="auto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Odpowiedzialność z tytułu niewykonania lub nienależytego wykonania Umowy</w:t>
      </w:r>
    </w:p>
    <w:p w14:paraId="00000053" w14:textId="77777777" w:rsidR="00A22009" w:rsidRDefault="00A22009">
      <w:pPr>
        <w:spacing w:after="0" w:line="276" w:lineRule="auto"/>
        <w:jc w:val="center"/>
        <w:rPr>
          <w:rFonts w:ascii="Tahoma" w:eastAsia="Tahoma" w:hAnsi="Tahoma" w:cs="Tahoma"/>
          <w:b/>
          <w:sz w:val="20"/>
          <w:szCs w:val="20"/>
        </w:rPr>
      </w:pPr>
    </w:p>
    <w:p w14:paraId="00000054" w14:textId="77777777" w:rsidR="00A22009" w:rsidRDefault="00E7208F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Najemca ponosi pełną odpowiedzialność materialną i prawną za zniszczenia lub uszkodzenia przedmiotu najmu wyrządzone przez Najemcę, osoby działające w jego imieniu lub osoby trzecie używające przedmiotu najmu w związku z działalnością Najemcy. </w:t>
      </w:r>
    </w:p>
    <w:p w14:paraId="00000055" w14:textId="10741BCE" w:rsidR="00A22009" w:rsidRDefault="00E7208F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Najemca ponosi odpowiedzialność materialną za wyposażenie </w:t>
      </w:r>
      <w:r w:rsidR="0000258C">
        <w:rPr>
          <w:rFonts w:ascii="Tahoma" w:eastAsia="Tahoma" w:hAnsi="Tahoma" w:cs="Tahoma"/>
          <w:sz w:val="20"/>
          <w:szCs w:val="20"/>
        </w:rPr>
        <w:t xml:space="preserve">przedmiotu najmu </w:t>
      </w:r>
      <w:r>
        <w:rPr>
          <w:rFonts w:ascii="Tahoma" w:eastAsia="Tahoma" w:hAnsi="Tahoma" w:cs="Tahoma"/>
          <w:sz w:val="20"/>
          <w:szCs w:val="20"/>
        </w:rPr>
        <w:t xml:space="preserve"> w trakcie prowadzenia przez niego zajęć. </w:t>
      </w:r>
    </w:p>
    <w:p w14:paraId="00000056" w14:textId="77777777" w:rsidR="00A22009" w:rsidRDefault="00E7208F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W przypadku powstania w przedmiocie najmu zniszczeń lub uszkodzeń, przekraczających normalne zużycie przedmiotu najmu, Najemca zobowiązany będzie do zapłaty Wynajmującemu kosztów ich </w:t>
      </w:r>
      <w:r>
        <w:rPr>
          <w:rFonts w:ascii="Tahoma" w:eastAsia="Tahoma" w:hAnsi="Tahoma" w:cs="Tahoma"/>
          <w:sz w:val="20"/>
          <w:szCs w:val="20"/>
        </w:rPr>
        <w:lastRenderedPageBreak/>
        <w:t>usunięcia bądź przywrócenia lokalu do właściwego stanu. Wybór sposobu zaspokojenia roszczeń należy do Dyrektora jednostki oświatowej.</w:t>
      </w:r>
    </w:p>
    <w:p w14:paraId="00000057" w14:textId="77777777" w:rsidR="00A22009" w:rsidRDefault="00E7208F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W przypadku niezapłacenia w terminie określonym w § 2 ust. 3 należności wynikającej z faktury, Wynajmujący ma prawo nie dopuścić do korzystania przez Najemcę z przedmiotu najmu do czasu uregulowania należności. W takim przypadku Najemca zobowiązany jest do zapłaty całego należnego czynszu w wysokości określonej na podstawie § 2 ust. 2.</w:t>
      </w:r>
    </w:p>
    <w:p w14:paraId="00000058" w14:textId="77777777" w:rsidR="00A22009" w:rsidRDefault="00A22009">
      <w:pPr>
        <w:spacing w:after="0" w:line="276" w:lineRule="auto"/>
        <w:rPr>
          <w:rFonts w:ascii="Tahoma" w:eastAsia="Tahoma" w:hAnsi="Tahoma" w:cs="Tahoma"/>
          <w:b/>
          <w:sz w:val="20"/>
          <w:szCs w:val="20"/>
        </w:rPr>
      </w:pPr>
    </w:p>
    <w:p w14:paraId="00000059" w14:textId="77777777" w:rsidR="00A22009" w:rsidRDefault="00E7208F">
      <w:pPr>
        <w:spacing w:after="0" w:line="276" w:lineRule="auto"/>
        <w:jc w:val="center"/>
        <w:rPr>
          <w:rFonts w:ascii="Tahoma" w:eastAsia="Tahoma" w:hAnsi="Tahoma" w:cs="Tahoma"/>
          <w:b/>
          <w:sz w:val="20"/>
          <w:szCs w:val="20"/>
        </w:rPr>
      </w:pPr>
      <w:bookmarkStart w:id="8" w:name="_heading=h.4d34og8" w:colFirst="0" w:colLast="0"/>
      <w:bookmarkEnd w:id="8"/>
      <w:r>
        <w:rPr>
          <w:rFonts w:ascii="Tahoma" w:eastAsia="Tahoma" w:hAnsi="Tahoma" w:cs="Tahoma"/>
          <w:b/>
          <w:sz w:val="20"/>
          <w:szCs w:val="20"/>
        </w:rPr>
        <w:t>§ 7</w:t>
      </w:r>
    </w:p>
    <w:p w14:paraId="0000005A" w14:textId="77777777" w:rsidR="00A22009" w:rsidRDefault="00E7208F">
      <w:pPr>
        <w:spacing w:after="0" w:line="276" w:lineRule="auto"/>
        <w:jc w:val="center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Stan epidemii</w:t>
      </w:r>
    </w:p>
    <w:p w14:paraId="0000005B" w14:textId="77777777" w:rsidR="00A22009" w:rsidRDefault="00A22009">
      <w:pPr>
        <w:spacing w:after="0" w:line="276" w:lineRule="auto"/>
        <w:ind w:left="720"/>
        <w:jc w:val="both"/>
        <w:rPr>
          <w:rFonts w:ascii="Tahoma" w:eastAsia="Tahoma" w:hAnsi="Tahoma" w:cs="Tahoma"/>
          <w:sz w:val="20"/>
          <w:szCs w:val="20"/>
        </w:rPr>
      </w:pPr>
    </w:p>
    <w:p w14:paraId="0000005C" w14:textId="77777777" w:rsidR="00A22009" w:rsidRDefault="00E7208F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W przypadku obowiązywania stanu epidemii lub epidemicznego na obszarze Rzeczypospolitej Polskiej i wprowadzonymi ograniczeniami, a także wytycznymi MEN, MZ i GIS dla publicznych i niepublicznych szkół i placówek, strony Umowy postanawiają co następuje:</w:t>
      </w:r>
    </w:p>
    <w:p w14:paraId="0000005D" w14:textId="598506F9" w:rsidR="00A22009" w:rsidRDefault="00E7208F">
      <w:pPr>
        <w:spacing w:after="0" w:line="276" w:lineRule="auto"/>
        <w:ind w:left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- Najemca zobowiązany jest do zastosowania się do wprowadzonych ograniczeń i przestrzegania aktualnych wytycznych MEN, MZ i GIS dla szkół i placówek</w:t>
      </w:r>
      <w:r w:rsidR="0000258C">
        <w:rPr>
          <w:rFonts w:ascii="Tahoma" w:eastAsia="Tahoma" w:hAnsi="Tahoma" w:cs="Tahoma"/>
          <w:sz w:val="20"/>
          <w:szCs w:val="20"/>
        </w:rPr>
        <w:t>.</w:t>
      </w:r>
    </w:p>
    <w:p w14:paraId="0000005E" w14:textId="77777777" w:rsidR="00A22009" w:rsidRDefault="00E7208F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Zapisy Umowy zawarte w ust. 1 obowiązują do dnia odwołania stanu epidemii lub epidemicznego oraz zmiany wytycznych MEN, MZ i GIS w zakresie obowiązków nałożonych na Najemcę.</w:t>
      </w:r>
    </w:p>
    <w:p w14:paraId="0000005F" w14:textId="77777777" w:rsidR="00A22009" w:rsidRDefault="00E7208F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Strony oświadczają, że w przypadku niemożliwości przeprowadzenia zajęć w obiekcie Wynajmującego z obiektywnych przyczyn niezależnych od Wynajmującego, w szczególności z przyczyn związanych ze zmianą przepisów prawa lub działań władz mających na celu przeciwdziałanie COVID-19 lub innych chorób zakaźnych, czynszu najmu za taki okres nie nalicza się, a Najemcy nie przysługuje żadne odszkodowanie z tego tytułu.</w:t>
      </w:r>
    </w:p>
    <w:p w14:paraId="00000060" w14:textId="77777777" w:rsidR="00A22009" w:rsidRDefault="00A22009">
      <w:pPr>
        <w:spacing w:after="0" w:line="276" w:lineRule="auto"/>
        <w:jc w:val="center"/>
        <w:rPr>
          <w:rFonts w:ascii="Tahoma" w:eastAsia="Tahoma" w:hAnsi="Tahoma" w:cs="Tahoma"/>
          <w:b/>
          <w:sz w:val="20"/>
          <w:szCs w:val="20"/>
        </w:rPr>
      </w:pPr>
    </w:p>
    <w:p w14:paraId="00000061" w14:textId="77777777" w:rsidR="00A22009" w:rsidRDefault="00E7208F">
      <w:pPr>
        <w:spacing w:after="0" w:line="276" w:lineRule="auto"/>
        <w:jc w:val="center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§ 8</w:t>
      </w:r>
    </w:p>
    <w:p w14:paraId="00000062" w14:textId="77777777" w:rsidR="00A22009" w:rsidRDefault="00E7208F">
      <w:pPr>
        <w:spacing w:after="0" w:line="276" w:lineRule="auto"/>
        <w:ind w:firstLine="284"/>
        <w:jc w:val="center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Warunki wypowiedzenia i rozwiązania Umowy</w:t>
      </w:r>
    </w:p>
    <w:p w14:paraId="00000063" w14:textId="77777777" w:rsidR="00A22009" w:rsidRDefault="00A22009">
      <w:pPr>
        <w:spacing w:after="0" w:line="276" w:lineRule="auto"/>
        <w:ind w:firstLine="284"/>
        <w:jc w:val="center"/>
        <w:rPr>
          <w:rFonts w:ascii="Tahoma" w:eastAsia="Tahoma" w:hAnsi="Tahoma" w:cs="Tahoma"/>
          <w:b/>
          <w:sz w:val="20"/>
          <w:szCs w:val="20"/>
        </w:rPr>
      </w:pPr>
    </w:p>
    <w:p w14:paraId="00000064" w14:textId="77777777" w:rsidR="00A22009" w:rsidRDefault="00E7208F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Umowa może zostać w każdym czasie rozwiązana na podstawie porozumienia stron.</w:t>
      </w:r>
    </w:p>
    <w:p w14:paraId="00000065" w14:textId="77777777" w:rsidR="00A22009" w:rsidRDefault="00E7208F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Każda ze stron może wypowiedzieć Umowę z ważnej przyczyny z zachowaniem trzymiesięcznego terminu wypowiedzenia.</w:t>
      </w:r>
    </w:p>
    <w:p w14:paraId="00000066" w14:textId="241951ED" w:rsidR="00A22009" w:rsidRDefault="00E7208F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Wynajmujący może wypowiedzieć Umowę z zachowaniem trzymiesięcznego terminu wypowiedzenia w sytuacji, gdy okaże się, że zajmowana przez </w:t>
      </w:r>
      <w:r w:rsidR="00723D4E"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ajemcę powierzchnia niezbędna jest do realizacji celów statutowych jednostki, których nie mógł przewidzieć w dacie zawarcia Umowy.</w:t>
      </w:r>
    </w:p>
    <w:p w14:paraId="00000067" w14:textId="77777777" w:rsidR="00A22009" w:rsidRDefault="00E7208F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Wynajmujący może wypowiedzieć Umowę ze skutkiem natychmiastowym, gdy Najemca:  </w:t>
      </w:r>
    </w:p>
    <w:p w14:paraId="00000068" w14:textId="77777777" w:rsidR="00A22009" w:rsidRDefault="00E7208F">
      <w:pPr>
        <w:numPr>
          <w:ilvl w:val="0"/>
          <w:numId w:val="8"/>
        </w:numPr>
        <w:spacing w:after="0" w:line="276" w:lineRule="auto"/>
        <w:ind w:left="567" w:hanging="283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korzysta z przedmiotu najmu w sposób sprzeczny z Umową lub przeznaczeniem i mimo upomnienia nie przestaje z niego korzystać w taki sposób,</w:t>
      </w:r>
    </w:p>
    <w:p w14:paraId="00000069" w14:textId="77777777" w:rsidR="00A22009" w:rsidRDefault="00E7208F">
      <w:pPr>
        <w:numPr>
          <w:ilvl w:val="0"/>
          <w:numId w:val="8"/>
        </w:numPr>
        <w:spacing w:after="0" w:line="276" w:lineRule="auto"/>
        <w:ind w:left="567" w:hanging="283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zaniedbuje przedmiot najmu do tego stopnia, że zostaje on narażony na uszkodzenie,</w:t>
      </w:r>
    </w:p>
    <w:p w14:paraId="0000006A" w14:textId="6DD7BB57" w:rsidR="00A22009" w:rsidRDefault="00E7208F">
      <w:pPr>
        <w:numPr>
          <w:ilvl w:val="0"/>
          <w:numId w:val="8"/>
        </w:numPr>
        <w:spacing w:after="0" w:line="276" w:lineRule="auto"/>
        <w:ind w:left="567" w:hanging="283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dopuszcza się zwłoki z zapłatą czynszu co najmniej za dwa pełne okresy płatności -  jednak </w:t>
      </w:r>
      <w:r w:rsidR="00BB25C7">
        <w:rPr>
          <w:rFonts w:ascii="Tahoma" w:eastAsia="Tahoma" w:hAnsi="Tahoma" w:cs="Tahoma"/>
          <w:sz w:val="20"/>
          <w:szCs w:val="20"/>
        </w:rPr>
        <w:br/>
      </w:r>
      <w:r>
        <w:rPr>
          <w:rFonts w:ascii="Tahoma" w:eastAsia="Tahoma" w:hAnsi="Tahoma" w:cs="Tahoma"/>
          <w:sz w:val="20"/>
          <w:szCs w:val="20"/>
        </w:rPr>
        <w:t xml:space="preserve">po wcześniejszym uprzedzeniu przez Wynajmującego na piśmie o swoim zamiarze i udzieleniu dodatkowego miesięcznego terminu do zapłaty zaległego czynszu,  </w:t>
      </w:r>
    </w:p>
    <w:p w14:paraId="0000006B" w14:textId="77777777" w:rsidR="00A22009" w:rsidRDefault="00E7208F">
      <w:pPr>
        <w:numPr>
          <w:ilvl w:val="0"/>
          <w:numId w:val="8"/>
        </w:numPr>
        <w:spacing w:after="0" w:line="276" w:lineRule="auto"/>
        <w:ind w:left="567" w:hanging="283"/>
        <w:jc w:val="both"/>
        <w:rPr>
          <w:rFonts w:ascii="Tahoma" w:eastAsia="Tahoma" w:hAnsi="Tahoma" w:cs="Tahoma"/>
          <w:i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odda pomieszczenia będące przedmiotem najmu osobie trzeciej do bezpłatnego używania albo w podnajem,</w:t>
      </w:r>
    </w:p>
    <w:p w14:paraId="0000006C" w14:textId="77777777" w:rsidR="00A22009" w:rsidRDefault="00E7208F">
      <w:pPr>
        <w:numPr>
          <w:ilvl w:val="0"/>
          <w:numId w:val="8"/>
        </w:numPr>
        <w:spacing w:after="0" w:line="276" w:lineRule="auto"/>
        <w:ind w:left="567" w:hanging="283"/>
        <w:jc w:val="both"/>
        <w:rPr>
          <w:rFonts w:ascii="Tahoma" w:eastAsia="Tahoma" w:hAnsi="Tahoma" w:cs="Tahoma"/>
          <w:i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nie przestrzega obowiązków nałożonych na mocy § 7 ust. 1.</w:t>
      </w:r>
      <w:r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0000006D" w14:textId="77777777" w:rsidR="00A22009" w:rsidRDefault="00E7208F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Po zakończeniu Umowy Najemca zobowiązany jest zwrócić przedmiot najmu w stanie niepogorszonym, uwzględniając stan z daty przekazania pomieszczeń przez Wynajmującego, określony w Załączniku nr 1.</w:t>
      </w:r>
    </w:p>
    <w:p w14:paraId="0000006E" w14:textId="77777777" w:rsidR="00A22009" w:rsidRDefault="00A22009">
      <w:pPr>
        <w:spacing w:after="0" w:line="276" w:lineRule="auto"/>
        <w:rPr>
          <w:rFonts w:ascii="Tahoma" w:eastAsia="Tahoma" w:hAnsi="Tahoma" w:cs="Tahoma"/>
          <w:b/>
          <w:sz w:val="20"/>
          <w:szCs w:val="20"/>
        </w:rPr>
      </w:pPr>
    </w:p>
    <w:p w14:paraId="0000006F" w14:textId="77777777" w:rsidR="00A22009" w:rsidRDefault="00E7208F">
      <w:pPr>
        <w:spacing w:after="0" w:line="276" w:lineRule="auto"/>
        <w:jc w:val="center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§ 9</w:t>
      </w:r>
    </w:p>
    <w:p w14:paraId="00000070" w14:textId="77777777" w:rsidR="00A22009" w:rsidRDefault="00E7208F">
      <w:pPr>
        <w:spacing w:after="0" w:line="276" w:lineRule="auto"/>
        <w:jc w:val="center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Zmiana Umowy</w:t>
      </w:r>
    </w:p>
    <w:p w14:paraId="00000071" w14:textId="77777777" w:rsidR="00A22009" w:rsidRDefault="00A22009">
      <w:pPr>
        <w:tabs>
          <w:tab w:val="left" w:pos="284"/>
          <w:tab w:val="left" w:pos="851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00000072" w14:textId="77777777" w:rsidR="00A22009" w:rsidRDefault="00E7208F">
      <w:pPr>
        <w:tabs>
          <w:tab w:val="left" w:pos="284"/>
          <w:tab w:val="left" w:pos="851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lastRenderedPageBreak/>
        <w:t>Strony ustalają, że w przypadku podjęcia przez Radę Miasta Szczecin uchwały dotyczącej zmiany zasad gospodarowania nieruchomościami gminnymi, Umowa niniejsza ulegnie zmianie w zakresie niezbędnym do dostosowania umowy do zasad wynikających z przedmiotowej uchwały od dnia jej obowiązywania.</w:t>
      </w:r>
    </w:p>
    <w:p w14:paraId="00000073" w14:textId="77777777" w:rsidR="00A22009" w:rsidRDefault="00A22009">
      <w:pPr>
        <w:spacing w:after="0" w:line="276" w:lineRule="auto"/>
        <w:jc w:val="center"/>
        <w:rPr>
          <w:rFonts w:ascii="Tahoma" w:eastAsia="Tahoma" w:hAnsi="Tahoma" w:cs="Tahoma"/>
          <w:b/>
          <w:sz w:val="20"/>
          <w:szCs w:val="20"/>
        </w:rPr>
      </w:pPr>
    </w:p>
    <w:p w14:paraId="00000074" w14:textId="77777777" w:rsidR="00A22009" w:rsidRDefault="00A22009">
      <w:pPr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00000075" w14:textId="77777777" w:rsidR="00A22009" w:rsidRDefault="00E7208F">
      <w:pPr>
        <w:spacing w:after="0" w:line="276" w:lineRule="auto"/>
        <w:jc w:val="center"/>
        <w:rPr>
          <w:rFonts w:ascii="Tahoma" w:eastAsia="Tahoma" w:hAnsi="Tahoma" w:cs="Tahoma"/>
          <w:b/>
          <w:sz w:val="20"/>
          <w:szCs w:val="20"/>
        </w:rPr>
      </w:pPr>
      <w:bookmarkStart w:id="9" w:name="_heading=h.2s8eyo1" w:colFirst="0" w:colLast="0"/>
      <w:bookmarkEnd w:id="9"/>
      <w:r>
        <w:rPr>
          <w:rFonts w:ascii="Tahoma" w:eastAsia="Tahoma" w:hAnsi="Tahoma" w:cs="Tahoma"/>
          <w:b/>
          <w:sz w:val="20"/>
          <w:szCs w:val="20"/>
        </w:rPr>
        <w:t>§ 10</w:t>
      </w:r>
    </w:p>
    <w:p w14:paraId="00000076" w14:textId="77777777" w:rsidR="00A22009" w:rsidRDefault="00E7208F">
      <w:pPr>
        <w:spacing w:after="0" w:line="276" w:lineRule="auto"/>
        <w:jc w:val="center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Informacja Publiczna</w:t>
      </w:r>
    </w:p>
    <w:p w14:paraId="00000077" w14:textId="08C0FA73" w:rsidR="00A22009" w:rsidRDefault="00E7208F">
      <w:pPr>
        <w:spacing w:before="280" w:after="280" w:line="276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Niniejsza Umowa oraz dane strony, z którą Gmina Miasto Szczecin zawarła umowę, stanowią informację publiczną w rozumieniu art. 1 ustawy z dnia 6 września 2001 r. o dostępie do informacji publicznej (Dz.U. z 2022 r. poz. 902 z późn.zm.) i podlegają udostępnieniu na zasadach i w trybie określonych </w:t>
      </w:r>
      <w:r w:rsidR="00BB25C7">
        <w:rPr>
          <w:rFonts w:ascii="Tahoma" w:eastAsia="Tahoma" w:hAnsi="Tahoma" w:cs="Tahoma"/>
          <w:sz w:val="20"/>
          <w:szCs w:val="20"/>
        </w:rPr>
        <w:br/>
      </w:r>
      <w:r>
        <w:rPr>
          <w:rFonts w:ascii="Tahoma" w:eastAsia="Tahoma" w:hAnsi="Tahoma" w:cs="Tahoma"/>
          <w:sz w:val="20"/>
          <w:szCs w:val="20"/>
        </w:rPr>
        <w:t>w ww. ustawie.</w:t>
      </w:r>
    </w:p>
    <w:p w14:paraId="00000078" w14:textId="77777777" w:rsidR="00A22009" w:rsidRDefault="00E7208F">
      <w:pPr>
        <w:spacing w:after="0" w:line="276" w:lineRule="auto"/>
        <w:jc w:val="center"/>
        <w:rPr>
          <w:rFonts w:ascii="Tahoma" w:eastAsia="Tahoma" w:hAnsi="Tahoma" w:cs="Tahoma"/>
          <w:b/>
          <w:sz w:val="20"/>
          <w:szCs w:val="20"/>
        </w:rPr>
      </w:pPr>
      <w:bookmarkStart w:id="10" w:name="_heading=h.17dp8vu" w:colFirst="0" w:colLast="0"/>
      <w:bookmarkEnd w:id="10"/>
      <w:r>
        <w:rPr>
          <w:rFonts w:ascii="Tahoma" w:eastAsia="Tahoma" w:hAnsi="Tahoma" w:cs="Tahoma"/>
          <w:b/>
          <w:sz w:val="20"/>
          <w:szCs w:val="20"/>
        </w:rPr>
        <w:t>§ 11</w:t>
      </w:r>
    </w:p>
    <w:p w14:paraId="00000079" w14:textId="77777777" w:rsidR="00A22009" w:rsidRDefault="00E7208F">
      <w:pPr>
        <w:spacing w:after="0" w:line="276" w:lineRule="auto"/>
        <w:jc w:val="center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RODO</w:t>
      </w:r>
    </w:p>
    <w:p w14:paraId="0000007A" w14:textId="77777777" w:rsidR="00A22009" w:rsidRDefault="00A22009">
      <w:pPr>
        <w:spacing w:after="0" w:line="276" w:lineRule="auto"/>
        <w:jc w:val="center"/>
        <w:rPr>
          <w:rFonts w:ascii="Tahoma" w:eastAsia="Tahoma" w:hAnsi="Tahoma" w:cs="Tahoma"/>
          <w:b/>
          <w:sz w:val="20"/>
          <w:szCs w:val="20"/>
        </w:rPr>
      </w:pPr>
    </w:p>
    <w:p w14:paraId="0000007B" w14:textId="77777777" w:rsidR="00A22009" w:rsidRDefault="00E7208F">
      <w:pPr>
        <w:spacing w:after="0" w:line="276" w:lineRule="auto"/>
        <w:ind w:left="284" w:hanging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1. Wynajmujący, realizując nałożony na administratora obowiązek informacyjny wobec osób fizycznych – zgodnie z art. 13 i 14 RODO – informuje, że: </w:t>
      </w:r>
    </w:p>
    <w:p w14:paraId="0000007C" w14:textId="3FCFE429" w:rsidR="00A22009" w:rsidRDefault="00E7208F">
      <w:pPr>
        <w:spacing w:after="0" w:line="276" w:lineRule="auto"/>
        <w:ind w:left="567" w:hanging="283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1) administratorem danych osobowych jest</w:t>
      </w:r>
      <w:r w:rsidR="00BB25C7">
        <w:rPr>
          <w:rFonts w:ascii="Tahoma" w:eastAsia="Tahoma" w:hAnsi="Tahoma" w:cs="Tahoma"/>
          <w:b/>
          <w:sz w:val="20"/>
          <w:szCs w:val="20"/>
        </w:rPr>
        <w:t xml:space="preserve"> Szkoła Podstawowa Nr 28</w:t>
      </w:r>
      <w:r>
        <w:rPr>
          <w:rFonts w:ascii="Tahoma" w:eastAsia="Tahoma" w:hAnsi="Tahoma" w:cs="Tahoma"/>
          <w:b/>
          <w:sz w:val="20"/>
          <w:szCs w:val="20"/>
        </w:rPr>
        <w:t xml:space="preserve"> w Szczecinie,</w:t>
      </w:r>
      <w:r>
        <w:rPr>
          <w:rFonts w:ascii="Tahoma" w:eastAsia="Tahoma" w:hAnsi="Tahoma" w:cs="Tahoma"/>
          <w:sz w:val="20"/>
          <w:szCs w:val="20"/>
        </w:rPr>
        <w:t xml:space="preserve"> </w:t>
      </w:r>
    </w:p>
    <w:p w14:paraId="0000007D" w14:textId="6E54C61F" w:rsidR="00A22009" w:rsidRDefault="00E7208F">
      <w:pPr>
        <w:spacing w:after="0" w:line="276" w:lineRule="auto"/>
        <w:ind w:left="567" w:hanging="283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2) kontakt do inspektora ochrony danych osobo</w:t>
      </w:r>
      <w:r w:rsidR="00BB25C7">
        <w:rPr>
          <w:rFonts w:ascii="Tahoma" w:eastAsia="Tahoma" w:hAnsi="Tahoma" w:cs="Tahoma"/>
          <w:sz w:val="20"/>
          <w:szCs w:val="20"/>
        </w:rPr>
        <w:t>wych – adres e-mail:</w:t>
      </w:r>
      <w:r w:rsidR="00BB25C7" w:rsidRPr="00BB25C7">
        <w:t xml:space="preserve"> </w:t>
      </w:r>
      <w:hyperlink r:id="rId8" w:tgtFrame="_blank" w:history="1">
        <w:r w:rsidR="00BB25C7" w:rsidRPr="00BB25C7">
          <w:rPr>
            <w:rStyle w:val="il"/>
            <w:rFonts w:ascii="Tahoma" w:hAnsi="Tahoma" w:cs="Tahoma"/>
            <w:sz w:val="20"/>
            <w:u w:val="single"/>
            <w:shd w:val="clear" w:color="auto" w:fill="FFFFFF"/>
          </w:rPr>
          <w:t>iod</w:t>
        </w:r>
        <w:r w:rsidR="00BB25C7" w:rsidRPr="00BB25C7">
          <w:rPr>
            <w:rStyle w:val="Hipercze"/>
            <w:rFonts w:ascii="Tahoma" w:hAnsi="Tahoma" w:cs="Tahoma"/>
            <w:color w:val="auto"/>
            <w:sz w:val="20"/>
            <w:shd w:val="clear" w:color="auto" w:fill="FFFFFF"/>
          </w:rPr>
          <w:t>@malujda.pl</w:t>
        </w:r>
      </w:hyperlink>
      <w:r w:rsidR="00BB25C7" w:rsidRPr="00BB25C7">
        <w:rPr>
          <w:rFonts w:ascii="Arial" w:hAnsi="Arial" w:cs="Arial"/>
          <w:sz w:val="20"/>
          <w:shd w:val="clear" w:color="auto" w:fill="FFFFFF"/>
        </w:rPr>
        <w:t> </w:t>
      </w:r>
      <w:r>
        <w:rPr>
          <w:rFonts w:ascii="Tahoma" w:eastAsia="Tahoma" w:hAnsi="Tahoma" w:cs="Tahoma"/>
          <w:sz w:val="20"/>
          <w:szCs w:val="20"/>
        </w:rPr>
        <w:t xml:space="preserve">, telefon 918522093. Powyższe dane kontaktowe służą wyłącznie do kontaktu w sprawach związanych bezpośrednio z przetwarzaniem danych osobowych. Inspektor ochrony danych nie posiada </w:t>
      </w:r>
      <w:r w:rsidR="00BB25C7">
        <w:rPr>
          <w:rFonts w:ascii="Tahoma" w:eastAsia="Tahoma" w:hAnsi="Tahoma" w:cs="Tahoma"/>
          <w:sz w:val="20"/>
          <w:szCs w:val="20"/>
        </w:rPr>
        <w:br/>
      </w:r>
      <w:r>
        <w:rPr>
          <w:rFonts w:ascii="Tahoma" w:eastAsia="Tahoma" w:hAnsi="Tahoma" w:cs="Tahoma"/>
          <w:sz w:val="20"/>
          <w:szCs w:val="20"/>
        </w:rPr>
        <w:t xml:space="preserve">i nie udziela informacji dotyczących realizacji Umowy; </w:t>
      </w:r>
    </w:p>
    <w:p w14:paraId="0000007E" w14:textId="77777777" w:rsidR="00A22009" w:rsidRDefault="00E7208F">
      <w:pPr>
        <w:spacing w:after="0" w:line="276" w:lineRule="auto"/>
        <w:ind w:left="567" w:hanging="283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3) dane osobowe przetwarzane będą na podstawie art. 6 ust. 1 lit. b i f RODO, w celu: </w:t>
      </w:r>
    </w:p>
    <w:p w14:paraId="0000007F" w14:textId="77777777" w:rsidR="00A22009" w:rsidRDefault="00E7208F">
      <w:pPr>
        <w:spacing w:after="0" w:line="276" w:lineRule="auto"/>
        <w:ind w:left="851" w:hanging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a) zawarcia i wykonania Umowy, </w:t>
      </w:r>
    </w:p>
    <w:p w14:paraId="00000080" w14:textId="77777777" w:rsidR="00A22009" w:rsidRDefault="00E7208F">
      <w:pPr>
        <w:spacing w:after="0" w:line="276" w:lineRule="auto"/>
        <w:ind w:left="851" w:hanging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b) wypełnienia obowiązków prawnych ciążących na Wynajmujący, </w:t>
      </w:r>
    </w:p>
    <w:p w14:paraId="00000081" w14:textId="77777777" w:rsidR="00A22009" w:rsidRDefault="00E7208F">
      <w:pPr>
        <w:spacing w:after="0" w:line="276" w:lineRule="auto"/>
        <w:ind w:left="851" w:hanging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c) kontroli prawidłowości realizacji postanowień Umowy, </w:t>
      </w:r>
    </w:p>
    <w:p w14:paraId="00000082" w14:textId="77777777" w:rsidR="00A22009" w:rsidRDefault="00E7208F">
      <w:pPr>
        <w:spacing w:after="0" w:line="276" w:lineRule="auto"/>
        <w:ind w:left="851" w:hanging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d) ochrony praw Wynajmującego wynikających z Umowy, a także w celu dochodzenia ewentualnych uprawnień i roszczeń wynikających z Umowy, </w:t>
      </w:r>
    </w:p>
    <w:p w14:paraId="00000083" w14:textId="77777777" w:rsidR="00A22009" w:rsidRDefault="00E7208F">
      <w:pPr>
        <w:spacing w:after="0" w:line="276" w:lineRule="auto"/>
        <w:ind w:left="851" w:hanging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e) przechowywania dokumentacji na wypadek kontroli prowadzonej przez uprawnione organy i podmioty, </w:t>
      </w:r>
    </w:p>
    <w:p w14:paraId="00000084" w14:textId="77777777" w:rsidR="00A22009" w:rsidRDefault="00E7208F">
      <w:pPr>
        <w:spacing w:after="0" w:line="276" w:lineRule="auto"/>
        <w:ind w:left="851" w:hanging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f) przekazania dokumentacji do archiwum, a następnie jej zbrakowania; </w:t>
      </w:r>
    </w:p>
    <w:p w14:paraId="00000085" w14:textId="77777777" w:rsidR="00A22009" w:rsidRDefault="00E7208F">
      <w:pPr>
        <w:spacing w:after="0" w:line="276" w:lineRule="auto"/>
        <w:ind w:left="567" w:hanging="283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4) odbiorcami danych osobowych będą: </w:t>
      </w:r>
    </w:p>
    <w:p w14:paraId="00000086" w14:textId="77777777" w:rsidR="00A22009" w:rsidRDefault="00E7208F">
      <w:pPr>
        <w:spacing w:after="0" w:line="276" w:lineRule="auto"/>
        <w:ind w:left="851" w:hanging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a) pracownicy Wynajmującego, </w:t>
      </w:r>
    </w:p>
    <w:p w14:paraId="00000087" w14:textId="77777777" w:rsidR="00A22009" w:rsidRDefault="00E7208F">
      <w:pPr>
        <w:spacing w:after="0" w:line="276" w:lineRule="auto"/>
        <w:ind w:left="851" w:hanging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b) osoby lub podmioty, którym udostępniona zostanie Umowa lub dokumentacja związania z realizacją Umowy w oparciu o powszechnie obowiązujące przepisy, w tym w szczególności w oparciu o art. 2 i nast. ustawy z dnia 6 września 2001 r. o dostępie do informacji publicznej (Dz.U. z 2022 r. poz. 902 z późn.zm.), </w:t>
      </w:r>
    </w:p>
    <w:p w14:paraId="00000088" w14:textId="77777777" w:rsidR="00A22009" w:rsidRDefault="00E7208F">
      <w:pPr>
        <w:spacing w:after="0" w:line="276" w:lineRule="auto"/>
        <w:ind w:left="851" w:hanging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c) podmioty przetwarzające dane osobowe w imieniu Wynajmującego, w szczególności podmioty świadczące usługi audytowe, usługi doradcze, </w:t>
      </w:r>
    </w:p>
    <w:p w14:paraId="00000089" w14:textId="454183E1" w:rsidR="00A22009" w:rsidRDefault="00E7208F">
      <w:pPr>
        <w:spacing w:after="0" w:line="276" w:lineRule="auto"/>
        <w:ind w:left="851" w:hanging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d) inni administratorzy danych, działający na mocy umów zawartych z Wynajmującym lub </w:t>
      </w:r>
      <w:r w:rsidR="00BB25C7">
        <w:rPr>
          <w:rFonts w:ascii="Tahoma" w:eastAsia="Tahoma" w:hAnsi="Tahoma" w:cs="Tahoma"/>
          <w:sz w:val="20"/>
          <w:szCs w:val="20"/>
        </w:rPr>
        <w:br/>
      </w:r>
      <w:r>
        <w:rPr>
          <w:rFonts w:ascii="Tahoma" w:eastAsia="Tahoma" w:hAnsi="Tahoma" w:cs="Tahoma"/>
          <w:sz w:val="20"/>
          <w:szCs w:val="20"/>
        </w:rPr>
        <w:t xml:space="preserve">na podstawie powszechnie obowiązujących przepisów prawa, w tym: </w:t>
      </w:r>
    </w:p>
    <w:p w14:paraId="0000008A" w14:textId="77777777" w:rsidR="00A22009" w:rsidRDefault="00E7208F">
      <w:pPr>
        <w:spacing w:after="0" w:line="276" w:lineRule="auto"/>
        <w:ind w:left="851" w:hanging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- podmioty świadczące pomoc prawną, </w:t>
      </w:r>
    </w:p>
    <w:p w14:paraId="0000008B" w14:textId="77777777" w:rsidR="00A22009" w:rsidRDefault="00E7208F">
      <w:pPr>
        <w:spacing w:after="0" w:line="276" w:lineRule="auto"/>
        <w:ind w:left="851" w:hanging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- podmioty świadczące usługi pocztowe lub kurierskie, </w:t>
      </w:r>
    </w:p>
    <w:p w14:paraId="0000008C" w14:textId="77777777" w:rsidR="00A22009" w:rsidRDefault="00E7208F">
      <w:pPr>
        <w:spacing w:after="0" w:line="276" w:lineRule="auto"/>
        <w:ind w:left="851" w:hanging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- podmioty prowadzące działalność płatniczą (banki, instytucje płatnicze), </w:t>
      </w:r>
    </w:p>
    <w:p w14:paraId="0000008D" w14:textId="3DA13E17" w:rsidR="00A22009" w:rsidRDefault="00E7208F">
      <w:pPr>
        <w:spacing w:after="0" w:line="276" w:lineRule="auto"/>
        <w:ind w:left="567" w:hanging="283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5) dane osobowe będą przetwarzane przez okres realizacji niniejszej Umowy, okres rękojmi i gwarancji, przez okres niezbędny do dochodzenia roszczeń i obrony swoich praw z tytułu realizacji Umowy oraz przez okres archiwizacji zgodny z rozporządzeniem Prezesa Rady Ministrów z dnia 18 stycznia 2011 r. w sprawie instrukcji kancelaryjnej, jednolitych rzeczowych wykazów </w:t>
      </w:r>
      <w:r>
        <w:rPr>
          <w:rFonts w:ascii="Tahoma" w:eastAsia="Tahoma" w:hAnsi="Tahoma" w:cs="Tahoma"/>
          <w:sz w:val="20"/>
          <w:szCs w:val="20"/>
        </w:rPr>
        <w:lastRenderedPageBreak/>
        <w:t xml:space="preserve">akt oraz instrukcji w sprawie organizacji i zakresu działania archiwów zakładowych </w:t>
      </w:r>
      <w:r w:rsidR="00BB25C7">
        <w:rPr>
          <w:rFonts w:ascii="Tahoma" w:eastAsia="Tahoma" w:hAnsi="Tahoma" w:cs="Tahoma"/>
          <w:sz w:val="20"/>
          <w:szCs w:val="20"/>
        </w:rPr>
        <w:br/>
      </w:r>
      <w:r>
        <w:rPr>
          <w:rFonts w:ascii="Tahoma" w:eastAsia="Tahoma" w:hAnsi="Tahoma" w:cs="Tahoma"/>
          <w:sz w:val="20"/>
          <w:szCs w:val="20"/>
        </w:rPr>
        <w:t xml:space="preserve">(Dz. U. z 2011 r. Nr 14, poz. 67), </w:t>
      </w:r>
    </w:p>
    <w:p w14:paraId="0000008E" w14:textId="77777777" w:rsidR="00A22009" w:rsidRDefault="00E7208F">
      <w:pPr>
        <w:spacing w:after="0" w:line="276" w:lineRule="auto"/>
        <w:ind w:left="567" w:hanging="283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6) osobie fizycznej, której dane dotyczą, przysługuje prawo do żądania od administratora dostępu do danych osobowych, do ich sprostowania lub ograniczenia przetwarzania na zasadach określonych w RODO oraz w innych obowiązujących w tym zakresie przepisów prawa, </w:t>
      </w:r>
    </w:p>
    <w:p w14:paraId="0000008F" w14:textId="77777777" w:rsidR="00A22009" w:rsidRDefault="00E7208F">
      <w:pPr>
        <w:spacing w:after="0" w:line="276" w:lineRule="auto"/>
        <w:ind w:left="567" w:hanging="283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7) osobie fizycznej, której dane dotyczą przysługuje prawo do wniesienia skargi do organu nadzorczego – Prezesa Urzędu Ochrony Danych Osobowych, gdy uzasadnione jest, iż dane osobowe przetwarzane są przez administratora niezgodnie z przepisami RODO, </w:t>
      </w:r>
    </w:p>
    <w:p w14:paraId="00000090" w14:textId="77777777" w:rsidR="00A22009" w:rsidRDefault="00E7208F">
      <w:pPr>
        <w:spacing w:after="0" w:line="276" w:lineRule="auto"/>
        <w:ind w:left="567" w:hanging="283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8) obowiązek podania przez Najemcę danych osobowych Wynajmującemu jest warunkiem zawarcia Umowy, a także jest niezbędny do realizacji i kontroli należytego wykonania Umowy, konsekwencją niepodania danych będzie niemożność zawarcia i realizacji Umowy, </w:t>
      </w:r>
    </w:p>
    <w:p w14:paraId="00000091" w14:textId="77777777" w:rsidR="00A22009" w:rsidRDefault="00E7208F">
      <w:pPr>
        <w:spacing w:after="0" w:line="276" w:lineRule="auto"/>
        <w:ind w:left="567" w:hanging="283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9) w odniesieniu do danych osobowych decyzje nie będą podejmowane w sposób zautomatyzowany, stosowanie do art. 22 RODO, </w:t>
      </w:r>
    </w:p>
    <w:p w14:paraId="00000092" w14:textId="22B2BA49" w:rsidR="00A22009" w:rsidRDefault="00E7208F">
      <w:pPr>
        <w:spacing w:after="0" w:line="276" w:lineRule="auto"/>
        <w:ind w:left="567" w:hanging="283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10) dane niepozyskane bezpośrednio od osób, których dotyczą, obejmują w szczególności następujące kategorie danych: imię i nazwisko, dane kontaktowe, stosowne uprawnienia </w:t>
      </w:r>
      <w:r w:rsidR="00BB25C7">
        <w:rPr>
          <w:rFonts w:ascii="Tahoma" w:eastAsia="Tahoma" w:hAnsi="Tahoma" w:cs="Tahoma"/>
          <w:sz w:val="20"/>
          <w:szCs w:val="20"/>
        </w:rPr>
        <w:br/>
      </w:r>
      <w:r>
        <w:rPr>
          <w:rFonts w:ascii="Tahoma" w:eastAsia="Tahoma" w:hAnsi="Tahoma" w:cs="Tahoma"/>
          <w:sz w:val="20"/>
          <w:szCs w:val="20"/>
        </w:rPr>
        <w:t xml:space="preserve">do wykonywania określonych czynności, </w:t>
      </w:r>
    </w:p>
    <w:p w14:paraId="00000093" w14:textId="77777777" w:rsidR="00A22009" w:rsidRDefault="00E7208F">
      <w:pPr>
        <w:spacing w:after="0" w:line="276" w:lineRule="auto"/>
        <w:ind w:left="567" w:hanging="283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11) źródłem pochodzenia danych osobowych niepozyskanych bezpośrednio od osoby, której dane dotyczą, jest Najemca. </w:t>
      </w:r>
    </w:p>
    <w:p w14:paraId="00000094" w14:textId="77777777" w:rsidR="00A22009" w:rsidRDefault="00E7208F">
      <w:pPr>
        <w:spacing w:after="0" w:line="276" w:lineRule="auto"/>
        <w:ind w:left="284" w:hanging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2. Najemca zobowiązuje się przekazać, w imieniu Wynajmującego informacje wskazane w ust. 1, wszystkim osobom trzecim , których dane osobowe Najemca będzie przekazywać Wynajmującemu w związku z wykonywaniem niniejszej Umowy. Powyższy obowiązek dotyczy jedynie osób, z którymi Wynajmujący nie będzie miał kontaktu lub kontakt ten będzie utrudniony. </w:t>
      </w:r>
    </w:p>
    <w:p w14:paraId="00000095" w14:textId="77777777" w:rsidR="00A22009" w:rsidRDefault="00A22009">
      <w:pPr>
        <w:spacing w:after="0" w:line="276" w:lineRule="auto"/>
        <w:ind w:left="284" w:hanging="284"/>
        <w:jc w:val="both"/>
        <w:rPr>
          <w:rFonts w:ascii="Tahoma" w:eastAsia="Tahoma" w:hAnsi="Tahoma" w:cs="Tahoma"/>
          <w:b/>
          <w:sz w:val="20"/>
          <w:szCs w:val="20"/>
        </w:rPr>
      </w:pPr>
    </w:p>
    <w:p w14:paraId="00000096" w14:textId="77777777" w:rsidR="00A22009" w:rsidRDefault="00A22009">
      <w:pPr>
        <w:spacing w:after="0" w:line="276" w:lineRule="auto"/>
        <w:jc w:val="center"/>
        <w:rPr>
          <w:rFonts w:ascii="Tahoma" w:eastAsia="Tahoma" w:hAnsi="Tahoma" w:cs="Tahoma"/>
          <w:b/>
          <w:sz w:val="20"/>
          <w:szCs w:val="20"/>
        </w:rPr>
      </w:pPr>
    </w:p>
    <w:p w14:paraId="00000097" w14:textId="77777777" w:rsidR="00A22009" w:rsidRDefault="00E7208F">
      <w:pPr>
        <w:spacing w:after="0" w:line="276" w:lineRule="auto"/>
        <w:jc w:val="center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§ 12</w:t>
      </w:r>
    </w:p>
    <w:p w14:paraId="00000098" w14:textId="77777777" w:rsidR="00A22009" w:rsidRDefault="00E7208F">
      <w:pPr>
        <w:spacing w:after="0" w:line="276" w:lineRule="auto"/>
        <w:jc w:val="center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Postanowienia końcowe</w:t>
      </w:r>
    </w:p>
    <w:p w14:paraId="00000099" w14:textId="77777777" w:rsidR="00A22009" w:rsidRDefault="00E7208F">
      <w:pPr>
        <w:spacing w:after="0" w:line="276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0000009A" w14:textId="77777777" w:rsidR="00A22009" w:rsidRDefault="00E7208F">
      <w:pPr>
        <w:numPr>
          <w:ilvl w:val="3"/>
          <w:numId w:val="8"/>
        </w:numPr>
        <w:spacing w:after="0" w:line="276" w:lineRule="auto"/>
        <w:ind w:left="284" w:hanging="284"/>
        <w:rPr>
          <w:rFonts w:ascii="Tahoma" w:eastAsia="Tahoma" w:hAnsi="Tahoma" w:cs="Tahoma"/>
          <w:sz w:val="20"/>
          <w:szCs w:val="20"/>
          <w:u w:val="single"/>
        </w:rPr>
      </w:pPr>
      <w:r>
        <w:rPr>
          <w:rFonts w:ascii="Tahoma" w:eastAsia="Tahoma" w:hAnsi="Tahoma" w:cs="Tahoma"/>
          <w:sz w:val="20"/>
          <w:szCs w:val="20"/>
        </w:rPr>
        <w:t>Strony wskazują następujące osoby do kontaktów w ramach realizacji Umowy:</w:t>
      </w:r>
    </w:p>
    <w:p w14:paraId="0000009B" w14:textId="77777777" w:rsidR="00A22009" w:rsidRDefault="00E7208F">
      <w:pPr>
        <w:numPr>
          <w:ilvl w:val="1"/>
          <w:numId w:val="7"/>
        </w:numPr>
        <w:tabs>
          <w:tab w:val="left" w:pos="851"/>
        </w:tabs>
        <w:spacing w:after="0" w:line="276" w:lineRule="auto"/>
        <w:ind w:left="567" w:hanging="283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ze strony Wynajmującego:</w:t>
      </w:r>
    </w:p>
    <w:p w14:paraId="0000009C" w14:textId="672BDBDA" w:rsidR="00A22009" w:rsidRPr="00BB25C7" w:rsidRDefault="00E7208F">
      <w:pPr>
        <w:tabs>
          <w:tab w:val="left" w:pos="851"/>
        </w:tabs>
        <w:spacing w:after="0" w:line="276" w:lineRule="auto"/>
        <w:ind w:left="360"/>
        <w:rPr>
          <w:rFonts w:ascii="Tahoma" w:eastAsia="Tahoma" w:hAnsi="Tahoma" w:cs="Tahoma"/>
          <w:sz w:val="20"/>
          <w:szCs w:val="20"/>
        </w:rPr>
      </w:pPr>
      <w:bookmarkStart w:id="11" w:name="_heading=h.3rdcrjn" w:colFirst="0" w:colLast="0"/>
      <w:bookmarkEnd w:id="11"/>
      <w:r>
        <w:rPr>
          <w:rFonts w:ascii="Tahoma" w:eastAsia="Tahoma" w:hAnsi="Tahoma" w:cs="Tahoma"/>
          <w:sz w:val="20"/>
          <w:szCs w:val="20"/>
        </w:rPr>
        <w:t>- w sprawach księgowych: tel</w:t>
      </w:r>
      <w:r w:rsidRPr="00BB25C7">
        <w:rPr>
          <w:rFonts w:ascii="Tahoma" w:eastAsia="Tahoma" w:hAnsi="Tahoma" w:cs="Tahoma"/>
          <w:sz w:val="20"/>
          <w:szCs w:val="20"/>
        </w:rPr>
        <w:t xml:space="preserve">. </w:t>
      </w:r>
      <w:r w:rsidR="00BB25C7" w:rsidRPr="00BB25C7">
        <w:rPr>
          <w:rFonts w:ascii="Tahoma" w:eastAsia="Tahoma" w:hAnsi="Tahoma" w:cs="Tahoma"/>
          <w:sz w:val="20"/>
          <w:szCs w:val="20"/>
        </w:rPr>
        <w:t>0914666051</w:t>
      </w:r>
      <w:r w:rsidRPr="00BB25C7">
        <w:rPr>
          <w:rFonts w:ascii="Tahoma" w:eastAsia="Tahoma" w:hAnsi="Tahoma" w:cs="Tahoma"/>
          <w:sz w:val="20"/>
          <w:szCs w:val="20"/>
        </w:rPr>
        <w:t xml:space="preserve">,   e-mail: </w:t>
      </w:r>
      <w:r w:rsidR="00BB25C7" w:rsidRPr="00BB25C7">
        <w:rPr>
          <w:rFonts w:ascii="Tahoma" w:eastAsia="Tahoma" w:hAnsi="Tahoma" w:cs="Tahoma"/>
          <w:sz w:val="20"/>
          <w:szCs w:val="20"/>
        </w:rPr>
        <w:t>ksiegowosc@sp28.szczecin.pl</w:t>
      </w:r>
    </w:p>
    <w:p w14:paraId="0000009D" w14:textId="395F93B8" w:rsidR="00A22009" w:rsidRPr="00BB25C7" w:rsidRDefault="00E7208F">
      <w:pPr>
        <w:tabs>
          <w:tab w:val="left" w:pos="851"/>
        </w:tabs>
        <w:spacing w:after="0" w:line="276" w:lineRule="auto"/>
        <w:ind w:left="360"/>
        <w:rPr>
          <w:rFonts w:ascii="Tahoma" w:eastAsia="Tahoma" w:hAnsi="Tahoma" w:cs="Tahoma"/>
          <w:sz w:val="20"/>
          <w:szCs w:val="20"/>
        </w:rPr>
      </w:pPr>
      <w:r w:rsidRPr="00BB25C7">
        <w:rPr>
          <w:rFonts w:ascii="Tahoma" w:eastAsia="Tahoma" w:hAnsi="Tahoma" w:cs="Tahoma"/>
          <w:sz w:val="20"/>
          <w:szCs w:val="20"/>
        </w:rPr>
        <w:t xml:space="preserve">- w sprawach organizacyjnych: tel. </w:t>
      </w:r>
      <w:r w:rsidR="00BB25C7" w:rsidRPr="00BB25C7">
        <w:rPr>
          <w:rFonts w:ascii="Tahoma" w:eastAsia="Tahoma" w:hAnsi="Tahoma" w:cs="Tahoma"/>
          <w:sz w:val="20"/>
          <w:szCs w:val="20"/>
        </w:rPr>
        <w:t>0914666051</w:t>
      </w:r>
      <w:r w:rsidRPr="00BB25C7">
        <w:rPr>
          <w:rFonts w:ascii="Tahoma" w:eastAsia="Tahoma" w:hAnsi="Tahoma" w:cs="Tahoma"/>
          <w:sz w:val="20"/>
          <w:szCs w:val="20"/>
        </w:rPr>
        <w:t>,   e-mail:</w:t>
      </w:r>
      <w:r w:rsidR="00BB25C7" w:rsidRPr="00BB25C7">
        <w:rPr>
          <w:rFonts w:ascii="Tahoma" w:eastAsia="Tahoma" w:hAnsi="Tahoma" w:cs="Tahoma"/>
          <w:sz w:val="20"/>
          <w:szCs w:val="20"/>
        </w:rPr>
        <w:t>sp28@miasto.szczecin.pl</w:t>
      </w:r>
      <w:r w:rsidRPr="00BB25C7">
        <w:rPr>
          <w:rFonts w:ascii="Tahoma" w:eastAsia="Tahoma" w:hAnsi="Tahoma" w:cs="Tahoma"/>
          <w:sz w:val="20"/>
          <w:szCs w:val="20"/>
        </w:rPr>
        <w:t xml:space="preserve">  </w:t>
      </w:r>
    </w:p>
    <w:p w14:paraId="0000009E" w14:textId="77777777" w:rsidR="00A22009" w:rsidRDefault="00E7208F">
      <w:pPr>
        <w:numPr>
          <w:ilvl w:val="1"/>
          <w:numId w:val="7"/>
        </w:numPr>
        <w:tabs>
          <w:tab w:val="left" w:pos="851"/>
        </w:tabs>
        <w:spacing w:after="0" w:line="276" w:lineRule="auto"/>
        <w:ind w:left="567" w:hanging="283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ze strony Najemcy: </w:t>
      </w:r>
      <w:r>
        <w:rPr>
          <w:rFonts w:ascii="Tahoma" w:eastAsia="Tahoma" w:hAnsi="Tahoma" w:cs="Tahoma"/>
          <w:b/>
          <w:sz w:val="20"/>
          <w:szCs w:val="20"/>
          <w:highlight w:val="yellow"/>
        </w:rPr>
        <w:t>[…]</w:t>
      </w:r>
      <w:r>
        <w:rPr>
          <w:rFonts w:ascii="Tahoma" w:eastAsia="Tahoma" w:hAnsi="Tahoma" w:cs="Tahoma"/>
          <w:sz w:val="20"/>
          <w:szCs w:val="20"/>
        </w:rPr>
        <w:t xml:space="preserve">, tel. </w:t>
      </w:r>
      <w:r>
        <w:rPr>
          <w:rFonts w:ascii="Tahoma" w:eastAsia="Tahoma" w:hAnsi="Tahoma" w:cs="Tahoma"/>
          <w:b/>
          <w:sz w:val="20"/>
          <w:szCs w:val="20"/>
          <w:highlight w:val="yellow"/>
        </w:rPr>
        <w:t>[…]</w:t>
      </w:r>
      <w:r>
        <w:rPr>
          <w:rFonts w:ascii="Tahoma" w:eastAsia="Tahoma" w:hAnsi="Tahoma" w:cs="Tahoma"/>
          <w:sz w:val="20"/>
          <w:szCs w:val="20"/>
        </w:rPr>
        <w:t xml:space="preserve">,   e-mail: </w:t>
      </w:r>
      <w:r>
        <w:rPr>
          <w:rFonts w:ascii="Tahoma" w:eastAsia="Tahoma" w:hAnsi="Tahoma" w:cs="Tahoma"/>
          <w:b/>
          <w:sz w:val="20"/>
          <w:szCs w:val="20"/>
          <w:highlight w:val="yellow"/>
        </w:rPr>
        <w:t>[…]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0000009F" w14:textId="77777777" w:rsidR="00A22009" w:rsidRDefault="00E7208F">
      <w:pPr>
        <w:numPr>
          <w:ilvl w:val="3"/>
          <w:numId w:val="8"/>
        </w:numPr>
        <w:spacing w:after="0" w:line="276" w:lineRule="auto"/>
        <w:ind w:left="284" w:hanging="28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Zmiana osób wskazanych w ust. 1 powinna być dokonana w formie pisemnej i nie będzie traktowana jak zmiana Umowy.</w:t>
      </w:r>
    </w:p>
    <w:p w14:paraId="000000A0" w14:textId="77777777" w:rsidR="00A22009" w:rsidRDefault="00E7208F">
      <w:pPr>
        <w:numPr>
          <w:ilvl w:val="3"/>
          <w:numId w:val="8"/>
        </w:numPr>
        <w:spacing w:after="0" w:line="276" w:lineRule="auto"/>
        <w:ind w:left="284" w:hanging="28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Strony zastrzegają następujące adresy dla doręczeń:</w:t>
      </w:r>
    </w:p>
    <w:p w14:paraId="000000A1" w14:textId="77777777" w:rsidR="00A22009" w:rsidRDefault="00E7208F">
      <w:pPr>
        <w:numPr>
          <w:ilvl w:val="4"/>
          <w:numId w:val="9"/>
        </w:numPr>
        <w:spacing w:after="0" w:line="276" w:lineRule="auto"/>
        <w:ind w:left="567" w:hanging="283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Wynajmujący : </w:t>
      </w:r>
      <w:r>
        <w:rPr>
          <w:rFonts w:ascii="Tahoma" w:eastAsia="Tahoma" w:hAnsi="Tahoma" w:cs="Tahoma"/>
          <w:b/>
          <w:sz w:val="20"/>
          <w:szCs w:val="20"/>
          <w:highlight w:val="yellow"/>
        </w:rPr>
        <w:t>[…]</w:t>
      </w:r>
      <w:r>
        <w:rPr>
          <w:rFonts w:ascii="Tahoma" w:eastAsia="Tahoma" w:hAnsi="Tahoma" w:cs="Tahoma"/>
          <w:sz w:val="20"/>
          <w:szCs w:val="20"/>
        </w:rPr>
        <w:t>.-</w:t>
      </w:r>
      <w:r>
        <w:rPr>
          <w:rFonts w:ascii="Tahoma" w:eastAsia="Tahoma" w:hAnsi="Tahoma" w:cs="Tahoma"/>
          <w:b/>
          <w:sz w:val="20"/>
          <w:szCs w:val="20"/>
          <w:highlight w:val="yellow"/>
        </w:rPr>
        <w:t>[…]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sz w:val="20"/>
          <w:szCs w:val="20"/>
          <w:highlight w:val="yellow"/>
        </w:rPr>
        <w:t>[…]</w:t>
      </w:r>
      <w:r>
        <w:rPr>
          <w:rFonts w:ascii="Tahoma" w:eastAsia="Tahoma" w:hAnsi="Tahoma" w:cs="Tahoma"/>
          <w:sz w:val="20"/>
          <w:szCs w:val="20"/>
        </w:rPr>
        <w:t xml:space="preserve">, ul. </w:t>
      </w:r>
      <w:r>
        <w:rPr>
          <w:rFonts w:ascii="Tahoma" w:eastAsia="Tahoma" w:hAnsi="Tahoma" w:cs="Tahoma"/>
          <w:b/>
          <w:sz w:val="20"/>
          <w:szCs w:val="20"/>
          <w:highlight w:val="yellow"/>
        </w:rPr>
        <w:t>[…]</w:t>
      </w:r>
      <w:r>
        <w:rPr>
          <w:rFonts w:ascii="Tahoma" w:eastAsia="Tahoma" w:hAnsi="Tahoma" w:cs="Tahoma"/>
          <w:sz w:val="20"/>
          <w:szCs w:val="20"/>
        </w:rPr>
        <w:t xml:space="preserve">, tel./fax </w:t>
      </w:r>
      <w:r>
        <w:rPr>
          <w:rFonts w:ascii="Tahoma" w:eastAsia="Tahoma" w:hAnsi="Tahoma" w:cs="Tahoma"/>
          <w:b/>
          <w:sz w:val="20"/>
          <w:szCs w:val="20"/>
          <w:highlight w:val="yellow"/>
        </w:rPr>
        <w:t>[…]</w:t>
      </w:r>
      <w:r>
        <w:rPr>
          <w:rFonts w:ascii="Tahoma" w:eastAsia="Tahoma" w:hAnsi="Tahoma" w:cs="Tahoma"/>
          <w:sz w:val="20"/>
          <w:szCs w:val="20"/>
        </w:rPr>
        <w:t xml:space="preserve"> , e-mail: </w:t>
      </w:r>
      <w:r>
        <w:rPr>
          <w:rFonts w:ascii="Tahoma" w:eastAsia="Tahoma" w:hAnsi="Tahoma" w:cs="Tahoma"/>
          <w:b/>
          <w:sz w:val="20"/>
          <w:szCs w:val="20"/>
          <w:highlight w:val="yellow"/>
        </w:rPr>
        <w:t>[…]</w:t>
      </w:r>
      <w:r>
        <w:rPr>
          <w:rFonts w:ascii="Tahoma" w:eastAsia="Tahoma" w:hAnsi="Tahoma" w:cs="Tahoma"/>
          <w:sz w:val="20"/>
          <w:szCs w:val="20"/>
        </w:rPr>
        <w:t>,</w:t>
      </w:r>
    </w:p>
    <w:p w14:paraId="000000A2" w14:textId="77777777" w:rsidR="00A22009" w:rsidRDefault="00E7208F">
      <w:pPr>
        <w:numPr>
          <w:ilvl w:val="4"/>
          <w:numId w:val="9"/>
        </w:numPr>
        <w:spacing w:after="0" w:line="276" w:lineRule="auto"/>
        <w:ind w:left="567" w:hanging="283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Najemca: </w:t>
      </w:r>
      <w:r>
        <w:rPr>
          <w:rFonts w:ascii="Tahoma" w:eastAsia="Tahoma" w:hAnsi="Tahoma" w:cs="Tahoma"/>
          <w:b/>
          <w:sz w:val="20"/>
          <w:szCs w:val="20"/>
          <w:highlight w:val="yellow"/>
        </w:rPr>
        <w:t>[…]</w:t>
      </w:r>
      <w:r>
        <w:rPr>
          <w:rFonts w:ascii="Tahoma" w:eastAsia="Tahoma" w:hAnsi="Tahoma" w:cs="Tahoma"/>
          <w:sz w:val="20"/>
          <w:szCs w:val="20"/>
        </w:rPr>
        <w:t>.-</w:t>
      </w:r>
      <w:r>
        <w:rPr>
          <w:rFonts w:ascii="Tahoma" w:eastAsia="Tahoma" w:hAnsi="Tahoma" w:cs="Tahoma"/>
          <w:b/>
          <w:sz w:val="20"/>
          <w:szCs w:val="20"/>
          <w:highlight w:val="yellow"/>
        </w:rPr>
        <w:t>[…]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sz w:val="20"/>
          <w:szCs w:val="20"/>
          <w:highlight w:val="yellow"/>
        </w:rPr>
        <w:t>[…]</w:t>
      </w:r>
      <w:r>
        <w:rPr>
          <w:rFonts w:ascii="Tahoma" w:eastAsia="Tahoma" w:hAnsi="Tahoma" w:cs="Tahoma"/>
          <w:sz w:val="20"/>
          <w:szCs w:val="20"/>
        </w:rPr>
        <w:t xml:space="preserve">, ul. </w:t>
      </w:r>
      <w:r>
        <w:rPr>
          <w:rFonts w:ascii="Tahoma" w:eastAsia="Tahoma" w:hAnsi="Tahoma" w:cs="Tahoma"/>
          <w:b/>
          <w:sz w:val="20"/>
          <w:szCs w:val="20"/>
          <w:highlight w:val="yellow"/>
        </w:rPr>
        <w:t>[…]</w:t>
      </w:r>
      <w:r>
        <w:rPr>
          <w:rFonts w:ascii="Tahoma" w:eastAsia="Tahoma" w:hAnsi="Tahoma" w:cs="Tahoma"/>
          <w:sz w:val="20"/>
          <w:szCs w:val="20"/>
        </w:rPr>
        <w:t xml:space="preserve">, tel./fax </w:t>
      </w:r>
      <w:r>
        <w:rPr>
          <w:rFonts w:ascii="Tahoma" w:eastAsia="Tahoma" w:hAnsi="Tahoma" w:cs="Tahoma"/>
          <w:b/>
          <w:sz w:val="20"/>
          <w:szCs w:val="20"/>
          <w:highlight w:val="yellow"/>
        </w:rPr>
        <w:t>[…]</w:t>
      </w:r>
      <w:r>
        <w:rPr>
          <w:rFonts w:ascii="Tahoma" w:eastAsia="Tahoma" w:hAnsi="Tahoma" w:cs="Tahoma"/>
          <w:sz w:val="20"/>
          <w:szCs w:val="20"/>
        </w:rPr>
        <w:t xml:space="preserve"> , e-mail: </w:t>
      </w:r>
      <w:r>
        <w:rPr>
          <w:rFonts w:ascii="Tahoma" w:eastAsia="Tahoma" w:hAnsi="Tahoma" w:cs="Tahoma"/>
          <w:b/>
          <w:sz w:val="20"/>
          <w:szCs w:val="20"/>
          <w:highlight w:val="yellow"/>
        </w:rPr>
        <w:t>[…]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000000A3" w14:textId="77777777" w:rsidR="00A22009" w:rsidRDefault="00E7208F">
      <w:pPr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Strony zobowiązują się do wzajemnego powiadamiania na piśmie o każdej zmianie adresu. Powiadamianie jest skuteczne pod warunkiem wysłania go listem poleconym lub dostarczenia pocztą kurierską lub doręczenia osobistego.</w:t>
      </w:r>
    </w:p>
    <w:p w14:paraId="000000A4" w14:textId="77777777" w:rsidR="00A22009" w:rsidRDefault="00E7208F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Wszelkie pisma, wezwania i oświadczenia kierowane na ostatni znany adres Stron ustalony zgodnie z postanowieniami ust. 3–4 będą uważane za skutecznie doręczone. </w:t>
      </w:r>
    </w:p>
    <w:p w14:paraId="000000A5" w14:textId="77777777" w:rsidR="00A22009" w:rsidRDefault="00E7208F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Wszelkie zmiany Umowy, a także wszelkie oświadczenia, wezwania, zezwolenia, uzgodnienia i powiadomienia kierowane do drugiej Strony wymagają formy pisemnej pod rygorem nieważności. </w:t>
      </w:r>
    </w:p>
    <w:p w14:paraId="000000A6" w14:textId="77777777" w:rsidR="00A22009" w:rsidRDefault="00E7208F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Umowa wchodzi w życie z dniem podpisania. </w:t>
      </w:r>
    </w:p>
    <w:p w14:paraId="000000A7" w14:textId="77777777" w:rsidR="00A22009" w:rsidRDefault="00E7208F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Załączniki do Umowy stanowią jej integralną część.</w:t>
      </w:r>
    </w:p>
    <w:p w14:paraId="000000A8" w14:textId="77777777" w:rsidR="00A22009" w:rsidRDefault="00E7208F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W sprawach nieuregulowanych Umową mają zastosowanie odpowiednie przepisy Kodeksu cywilnego.</w:t>
      </w:r>
    </w:p>
    <w:p w14:paraId="000000A9" w14:textId="77777777" w:rsidR="00A22009" w:rsidRDefault="00E7208F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W przypadku, gdyby którejkolwiek z postanowień Umowy zostałoby uznane za nieważne, Umowa w pozostałej części zostaje ważna.</w:t>
      </w:r>
    </w:p>
    <w:p w14:paraId="000000AA" w14:textId="77777777" w:rsidR="00A22009" w:rsidRDefault="00E7208F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lastRenderedPageBreak/>
        <w:t>W przypadku, o którym mowa w ust. 10 Strony zobowiązują się do zastąpienia nieważnych postanowień Umowy nowymi postanowieniami zbliżonymi celem do postanowień uznanych za nieważne.</w:t>
      </w:r>
    </w:p>
    <w:p w14:paraId="000000AB" w14:textId="77777777" w:rsidR="00A22009" w:rsidRDefault="00E7208F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Ewentualne   spory   powstałe   przy   wykonywaniu   umowy   rozstrzygać  będzie  Sąd powszechny właściwy dla siedziby Wynajmującego.</w:t>
      </w:r>
    </w:p>
    <w:p w14:paraId="000000AC" w14:textId="77777777" w:rsidR="00A22009" w:rsidRDefault="00E7208F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Umowę sporządzono w 2 jednobrzmiących egzemplarzach, po jednym dla każdej ze Stron, z których każdy po odczytaniu i zaparafowaniu podpisano.</w:t>
      </w:r>
    </w:p>
    <w:p w14:paraId="000000AD" w14:textId="77777777" w:rsidR="00A22009" w:rsidRDefault="00A22009">
      <w:pPr>
        <w:spacing w:after="0" w:line="276" w:lineRule="auto"/>
        <w:rPr>
          <w:rFonts w:ascii="Tahoma" w:eastAsia="Tahoma" w:hAnsi="Tahoma" w:cs="Tahoma"/>
          <w:sz w:val="20"/>
          <w:szCs w:val="20"/>
        </w:rPr>
      </w:pPr>
    </w:p>
    <w:p w14:paraId="000000AE" w14:textId="77777777" w:rsidR="00A22009" w:rsidRDefault="00A22009">
      <w:pPr>
        <w:spacing w:after="0" w:line="276" w:lineRule="auto"/>
        <w:ind w:firstLine="708"/>
        <w:rPr>
          <w:rFonts w:ascii="Tahoma" w:eastAsia="Tahoma" w:hAnsi="Tahoma" w:cs="Tahoma"/>
          <w:sz w:val="20"/>
          <w:szCs w:val="20"/>
        </w:rPr>
      </w:pPr>
    </w:p>
    <w:p w14:paraId="000000AF" w14:textId="77777777" w:rsidR="00A22009" w:rsidRDefault="00E7208F">
      <w:pPr>
        <w:spacing w:after="0" w:line="276" w:lineRule="auto"/>
        <w:ind w:firstLine="708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WYNAJMUJĄCY </w:t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  <w:t xml:space="preserve">   NAJEMCA</w:t>
      </w:r>
      <w:r>
        <w:rPr>
          <w:rFonts w:ascii="Tahoma" w:eastAsia="Tahoma" w:hAnsi="Tahoma" w:cs="Tahoma"/>
          <w:b/>
          <w:sz w:val="20"/>
          <w:szCs w:val="20"/>
        </w:rPr>
        <w:tab/>
      </w:r>
    </w:p>
    <w:p w14:paraId="000000B0" w14:textId="77777777" w:rsidR="00A22009" w:rsidRDefault="00A22009">
      <w:pPr>
        <w:spacing w:after="0" w:line="276" w:lineRule="auto"/>
        <w:ind w:firstLine="708"/>
        <w:rPr>
          <w:rFonts w:ascii="Tahoma" w:eastAsia="Tahoma" w:hAnsi="Tahoma" w:cs="Tahoma"/>
          <w:sz w:val="20"/>
          <w:szCs w:val="20"/>
        </w:rPr>
      </w:pPr>
    </w:p>
    <w:p w14:paraId="000000B1" w14:textId="77777777" w:rsidR="00A22009" w:rsidRDefault="00A22009">
      <w:pPr>
        <w:spacing w:after="0" w:line="276" w:lineRule="auto"/>
        <w:ind w:firstLine="708"/>
        <w:rPr>
          <w:rFonts w:ascii="Tahoma" w:eastAsia="Tahoma" w:hAnsi="Tahoma" w:cs="Tahoma"/>
          <w:sz w:val="20"/>
          <w:szCs w:val="20"/>
        </w:rPr>
      </w:pPr>
    </w:p>
    <w:p w14:paraId="000000B2" w14:textId="77777777" w:rsidR="00A22009" w:rsidRDefault="00E7208F">
      <w:pPr>
        <w:spacing w:after="0" w:line="276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     </w:t>
      </w:r>
    </w:p>
    <w:p w14:paraId="000000B3" w14:textId="77777777" w:rsidR="00A22009" w:rsidRDefault="00E7208F">
      <w:pPr>
        <w:spacing w:after="0" w:line="276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   </w:t>
      </w:r>
    </w:p>
    <w:p w14:paraId="000000B4" w14:textId="77777777" w:rsidR="00A22009" w:rsidRDefault="00A22009">
      <w:pPr>
        <w:spacing w:after="0" w:line="276" w:lineRule="auto"/>
        <w:rPr>
          <w:rFonts w:ascii="Tahoma" w:eastAsia="Tahoma" w:hAnsi="Tahoma" w:cs="Tahoma"/>
          <w:sz w:val="20"/>
          <w:szCs w:val="20"/>
        </w:rPr>
      </w:pPr>
    </w:p>
    <w:p w14:paraId="000000B5" w14:textId="77777777" w:rsidR="00A22009" w:rsidRDefault="00E7208F">
      <w:pPr>
        <w:spacing w:after="0" w:line="276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  ………………………………………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 xml:space="preserve">          </w:t>
      </w:r>
      <w:r>
        <w:rPr>
          <w:rFonts w:ascii="Tahoma" w:eastAsia="Tahoma" w:hAnsi="Tahoma" w:cs="Tahoma"/>
          <w:sz w:val="20"/>
          <w:szCs w:val="20"/>
        </w:rPr>
        <w:tab/>
        <w:t xml:space="preserve">                       ………………………………………</w:t>
      </w:r>
    </w:p>
    <w:p w14:paraId="000000B6" w14:textId="77777777" w:rsidR="00A22009" w:rsidRDefault="00A22009">
      <w:pPr>
        <w:spacing w:after="0" w:line="276" w:lineRule="auto"/>
        <w:rPr>
          <w:rFonts w:ascii="Tahoma" w:eastAsia="Tahoma" w:hAnsi="Tahoma" w:cs="Tahoma"/>
          <w:b/>
          <w:sz w:val="20"/>
          <w:szCs w:val="20"/>
        </w:rPr>
      </w:pPr>
    </w:p>
    <w:p w14:paraId="000000B7" w14:textId="77777777" w:rsidR="00A22009" w:rsidRDefault="00A22009">
      <w:pPr>
        <w:spacing w:after="0" w:line="276" w:lineRule="auto"/>
        <w:rPr>
          <w:rFonts w:ascii="Tahoma" w:eastAsia="Tahoma" w:hAnsi="Tahoma" w:cs="Tahoma"/>
          <w:b/>
          <w:sz w:val="20"/>
          <w:szCs w:val="20"/>
        </w:rPr>
      </w:pPr>
    </w:p>
    <w:p w14:paraId="000000B8" w14:textId="77777777" w:rsidR="00A22009" w:rsidRDefault="00A22009">
      <w:pPr>
        <w:spacing w:after="0" w:line="276" w:lineRule="auto"/>
        <w:rPr>
          <w:rFonts w:ascii="Tahoma" w:eastAsia="Tahoma" w:hAnsi="Tahoma" w:cs="Tahoma"/>
          <w:b/>
          <w:sz w:val="20"/>
          <w:szCs w:val="20"/>
        </w:rPr>
      </w:pPr>
    </w:p>
    <w:p w14:paraId="000000B9" w14:textId="77777777" w:rsidR="00A22009" w:rsidRDefault="00E7208F">
      <w:pPr>
        <w:spacing w:after="0" w:line="276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Załączniki:</w:t>
      </w:r>
      <w:r>
        <w:rPr>
          <w:rFonts w:ascii="Tahoma" w:eastAsia="Tahoma" w:hAnsi="Tahoma" w:cs="Tahoma"/>
          <w:sz w:val="20"/>
          <w:szCs w:val="20"/>
        </w:rPr>
        <w:t xml:space="preserve"> </w:t>
      </w:r>
    </w:p>
    <w:p w14:paraId="000000BA" w14:textId="77777777" w:rsidR="00A22009" w:rsidRDefault="00E7208F">
      <w:pPr>
        <w:spacing w:after="0" w:line="276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1. Opis stanu technicznego i wyposażenia przedmiotu najmu,</w:t>
      </w:r>
    </w:p>
    <w:p w14:paraId="000000BB" w14:textId="77777777" w:rsidR="00A22009" w:rsidRDefault="00E7208F">
      <w:pPr>
        <w:spacing w:after="0" w:line="276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2. Harmonogram najmu.</w:t>
      </w:r>
    </w:p>
    <w:p w14:paraId="000000BC" w14:textId="77777777" w:rsidR="00A22009" w:rsidRDefault="00A22009">
      <w:pPr>
        <w:spacing w:line="276" w:lineRule="auto"/>
      </w:pPr>
    </w:p>
    <w:sectPr w:rsidR="00A22009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53BDA" w14:textId="77777777" w:rsidR="005E26F7" w:rsidRDefault="005E26F7" w:rsidP="00AA0015">
      <w:pPr>
        <w:spacing w:after="0" w:line="240" w:lineRule="auto"/>
      </w:pPr>
      <w:r>
        <w:separator/>
      </w:r>
    </w:p>
  </w:endnote>
  <w:endnote w:type="continuationSeparator" w:id="0">
    <w:p w14:paraId="0774EB0D" w14:textId="77777777" w:rsidR="005E26F7" w:rsidRDefault="005E26F7" w:rsidP="00AA0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ustomXmlInsRangeStart w:id="12" w:author="KKorszewska" w:date="2025-07-31T12:58:00Z"/>
  <w:sdt>
    <w:sdtPr>
      <w:id w:val="815537340"/>
      <w:docPartObj>
        <w:docPartGallery w:val="Page Numbers (Bottom of Page)"/>
        <w:docPartUnique/>
      </w:docPartObj>
    </w:sdtPr>
    <w:sdtEndPr/>
    <w:sdtContent>
      <w:customXmlInsRangeEnd w:id="12"/>
      <w:p w14:paraId="39BD72FA" w14:textId="337B36D2" w:rsidR="00AA0015" w:rsidRDefault="00AA0015">
        <w:pPr>
          <w:pStyle w:val="Stopka"/>
          <w:jc w:val="right"/>
          <w:rPr>
            <w:ins w:id="13" w:author="KKorszewska" w:date="2025-07-31T12:58:00Z"/>
          </w:rPr>
        </w:pPr>
        <w:ins w:id="14" w:author="KKorszewska" w:date="2025-07-31T12:58:00Z">
          <w:r>
            <w:fldChar w:fldCharType="begin"/>
          </w:r>
          <w:r>
            <w:instrText>PAGE   \* MERGEFORMAT</w:instrText>
          </w:r>
          <w:r>
            <w:fldChar w:fldCharType="separate"/>
          </w:r>
        </w:ins>
        <w:r w:rsidR="002D01A4">
          <w:rPr>
            <w:noProof/>
          </w:rPr>
          <w:t>7</w:t>
        </w:r>
        <w:ins w:id="15" w:author="KKorszewska" w:date="2025-07-31T12:58:00Z">
          <w:r>
            <w:fldChar w:fldCharType="end"/>
          </w:r>
        </w:ins>
      </w:p>
      <w:customXmlInsRangeStart w:id="16" w:author="KKorszewska" w:date="2025-07-31T12:58:00Z"/>
    </w:sdtContent>
  </w:sdt>
  <w:customXmlInsRangeEnd w:id="16"/>
  <w:p w14:paraId="38708D27" w14:textId="77777777" w:rsidR="00AA0015" w:rsidRDefault="00AA00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1A6B6" w14:textId="77777777" w:rsidR="005E26F7" w:rsidRDefault="005E26F7" w:rsidP="00AA0015">
      <w:pPr>
        <w:spacing w:after="0" w:line="240" w:lineRule="auto"/>
      </w:pPr>
      <w:r>
        <w:separator/>
      </w:r>
    </w:p>
  </w:footnote>
  <w:footnote w:type="continuationSeparator" w:id="0">
    <w:p w14:paraId="6D8AFD4B" w14:textId="77777777" w:rsidR="005E26F7" w:rsidRDefault="005E26F7" w:rsidP="00AA0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3A18"/>
    <w:multiLevelType w:val="multilevel"/>
    <w:tmpl w:val="CFC66B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34EB2"/>
    <w:multiLevelType w:val="multilevel"/>
    <w:tmpl w:val="B06E19D8"/>
    <w:lvl w:ilvl="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0B71C9"/>
    <w:multiLevelType w:val="multilevel"/>
    <w:tmpl w:val="F6246AC2"/>
    <w:lvl w:ilvl="0">
      <w:start w:val="3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D730549"/>
    <w:multiLevelType w:val="multilevel"/>
    <w:tmpl w:val="000895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60D"/>
    <w:multiLevelType w:val="multilevel"/>
    <w:tmpl w:val="9E5E2200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A5C6C"/>
    <w:multiLevelType w:val="multilevel"/>
    <w:tmpl w:val="A7585C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549D9"/>
    <w:multiLevelType w:val="multilevel"/>
    <w:tmpl w:val="BEE25B12"/>
    <w:lvl w:ilvl="0">
      <w:start w:val="4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8715F"/>
    <w:multiLevelType w:val="multilevel"/>
    <w:tmpl w:val="4FD04F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C61D3"/>
    <w:multiLevelType w:val="multilevel"/>
    <w:tmpl w:val="4482BC3C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125DE"/>
    <w:multiLevelType w:val="multilevel"/>
    <w:tmpl w:val="D5D85F2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D29D5"/>
    <w:multiLevelType w:val="multilevel"/>
    <w:tmpl w:val="01A2091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04602B"/>
    <w:multiLevelType w:val="multilevel"/>
    <w:tmpl w:val="1B5E6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8E11A6"/>
    <w:multiLevelType w:val="multilevel"/>
    <w:tmpl w:val="6396F7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93100"/>
    <w:multiLevelType w:val="multilevel"/>
    <w:tmpl w:val="15A8420E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259D8"/>
    <w:multiLevelType w:val="multilevel"/>
    <w:tmpl w:val="0F7A06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11"/>
  </w:num>
  <w:num w:numId="5">
    <w:abstractNumId w:val="7"/>
  </w:num>
  <w:num w:numId="6">
    <w:abstractNumId w:val="4"/>
  </w:num>
  <w:num w:numId="7">
    <w:abstractNumId w:val="12"/>
  </w:num>
  <w:num w:numId="8">
    <w:abstractNumId w:val="13"/>
  </w:num>
  <w:num w:numId="9">
    <w:abstractNumId w:val="10"/>
  </w:num>
  <w:num w:numId="10">
    <w:abstractNumId w:val="9"/>
  </w:num>
  <w:num w:numId="11">
    <w:abstractNumId w:val="6"/>
  </w:num>
  <w:num w:numId="12">
    <w:abstractNumId w:val="5"/>
  </w:num>
  <w:num w:numId="13">
    <w:abstractNumId w:val="3"/>
  </w:num>
  <w:num w:numId="14">
    <w:abstractNumId w:val="2"/>
  </w:num>
  <w:num w:numId="1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Korszewska">
    <w15:presenceInfo w15:providerId="None" w15:userId="KKorszew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09"/>
    <w:rsid w:val="0000258C"/>
    <w:rsid w:val="000B3358"/>
    <w:rsid w:val="0011555E"/>
    <w:rsid w:val="00120416"/>
    <w:rsid w:val="002D01A4"/>
    <w:rsid w:val="005E26F7"/>
    <w:rsid w:val="00644046"/>
    <w:rsid w:val="00723D4E"/>
    <w:rsid w:val="009C76E1"/>
    <w:rsid w:val="00A16C05"/>
    <w:rsid w:val="00A22009"/>
    <w:rsid w:val="00AA0015"/>
    <w:rsid w:val="00BB25C7"/>
    <w:rsid w:val="00E7208F"/>
    <w:rsid w:val="00ED5037"/>
    <w:rsid w:val="00EF79B6"/>
    <w:rsid w:val="00FA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A00A0"/>
  <w15:docId w15:val="{5D4A75D3-D4CF-47C7-BBAE-84F97480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E019F7"/>
    <w:pPr>
      <w:ind w:left="720"/>
      <w:contextualSpacing/>
    </w:pPr>
  </w:style>
  <w:style w:type="paragraph" w:styleId="Poprawka">
    <w:name w:val="Revision"/>
    <w:hidden/>
    <w:uiPriority w:val="99"/>
    <w:semiHidden/>
    <w:rsid w:val="005A2A93"/>
    <w:pPr>
      <w:spacing w:after="0" w:line="240" w:lineRule="auto"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basedOn w:val="Domylnaczcionkaakapitu"/>
    <w:uiPriority w:val="99"/>
    <w:semiHidden/>
    <w:unhideWhenUsed/>
    <w:rsid w:val="00BB25C7"/>
    <w:rPr>
      <w:color w:val="0000FF"/>
      <w:u w:val="single"/>
    </w:rPr>
  </w:style>
  <w:style w:type="character" w:customStyle="1" w:styleId="il">
    <w:name w:val="il"/>
    <w:basedOn w:val="Domylnaczcionkaakapitu"/>
    <w:rsid w:val="00BB25C7"/>
  </w:style>
  <w:style w:type="paragraph" w:styleId="Nagwek">
    <w:name w:val="header"/>
    <w:basedOn w:val="Normalny"/>
    <w:link w:val="NagwekZnak"/>
    <w:uiPriority w:val="99"/>
    <w:unhideWhenUsed/>
    <w:rsid w:val="00AA0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015"/>
  </w:style>
  <w:style w:type="paragraph" w:styleId="Stopka">
    <w:name w:val="footer"/>
    <w:basedOn w:val="Normalny"/>
    <w:link w:val="StopkaZnak"/>
    <w:uiPriority w:val="99"/>
    <w:unhideWhenUsed/>
    <w:rsid w:val="00AA0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015"/>
  </w:style>
  <w:style w:type="paragraph" w:styleId="Tekstdymka">
    <w:name w:val="Balloon Text"/>
    <w:basedOn w:val="Normalny"/>
    <w:link w:val="TekstdymkaZnak"/>
    <w:uiPriority w:val="99"/>
    <w:semiHidden/>
    <w:unhideWhenUsed/>
    <w:rsid w:val="002D0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0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luj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SI6ZMiP6NZpafjMH1i7aiUPA4Q==">CgMxLjAyCGguZ2pkZ3hzMgloLjMwajB6bGwyCWguMWZvYjl0ZTIJaC4zem55c2g3MgloLjJldDkycDAyCGgudHlqY3d0MgloLjF0M2g1c2YyCWguNGQzNG9nODIJaC4yczhleW8xMgloLjE3ZHA4dnUyCWguM3JkY3JqbjgAciExQnlld3ZOdTA5WE1rcVotWUg4TG1LdGxSQTRzWjE5UWM=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2490</Words>
  <Characters>14943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WójcikRMLO</dc:creator>
  <cp:lastModifiedBy>kjastrzebska</cp:lastModifiedBy>
  <cp:revision>3</cp:revision>
  <dcterms:created xsi:type="dcterms:W3CDTF">2025-08-05T13:55:00Z</dcterms:created>
  <dcterms:modified xsi:type="dcterms:W3CDTF">2025-08-05T13:58:00Z</dcterms:modified>
</cp:coreProperties>
</file>